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11769CD" w14:textId="7D7E6DA3" w:rsidR="00CA347C" w:rsidRDefault="0004602F" w:rsidP="00CA347C">
      <w:pPr>
        <w:jc w:val="left"/>
      </w:pPr>
      <w:del w:id="0" w:author="Mansour, Sara" w:date="2021-07-11T19:51:00Z">
        <w:r w:rsidDel="00421DC6">
          <w:rPr>
            <w:rFonts w:cs="Arial"/>
            <w:b/>
            <w:bCs/>
            <w:noProof/>
            <w:color w:val="1F497D"/>
          </w:rPr>
          <w:drawing>
            <wp:anchor distT="0" distB="0" distL="114300" distR="114300" simplePos="0" relativeHeight="251661312" behindDoc="0" locked="0" layoutInCell="1" allowOverlap="1" wp14:anchorId="37039CA9" wp14:editId="7640EFC9">
              <wp:simplePos x="0" y="0"/>
              <wp:positionH relativeFrom="column">
                <wp:posOffset>4711065</wp:posOffset>
              </wp:positionH>
              <wp:positionV relativeFrom="paragraph">
                <wp:posOffset>0</wp:posOffset>
              </wp:positionV>
              <wp:extent cx="1351280" cy="1028700"/>
              <wp:effectExtent l="0" t="0" r="1270" b="0"/>
              <wp:wrapSquare wrapText="bothSides"/>
              <wp:docPr id="1" name="Picture 1" descr="cid:image003.png@01D720A0.2F7AE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720A0.2F7AEB8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51280" cy="1028700"/>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4A4298BE" w14:textId="27AD72B9" w:rsidR="00655803" w:rsidRDefault="00655803" w:rsidP="00CA347C">
      <w:pPr>
        <w:jc w:val="left"/>
      </w:pPr>
    </w:p>
    <w:p w14:paraId="77EA7E7F" w14:textId="799ABC50" w:rsidR="00655803" w:rsidRDefault="00655803" w:rsidP="00CA347C">
      <w:pPr>
        <w:jc w:val="left"/>
      </w:pPr>
    </w:p>
    <w:p w14:paraId="7A03C74B" w14:textId="5B9A5EB3" w:rsidR="00655803" w:rsidRDefault="00655803" w:rsidP="00CA347C">
      <w:pPr>
        <w:jc w:val="left"/>
      </w:pPr>
    </w:p>
    <w:p w14:paraId="7E017D81" w14:textId="0F8523DB" w:rsidR="00655803" w:rsidRDefault="00655803" w:rsidP="00CA347C">
      <w:pPr>
        <w:jc w:val="left"/>
      </w:pPr>
    </w:p>
    <w:p w14:paraId="1A38C869" w14:textId="43612D89" w:rsidR="00655803" w:rsidRDefault="00655803" w:rsidP="00CA347C">
      <w:pPr>
        <w:jc w:val="left"/>
      </w:pPr>
    </w:p>
    <w:p w14:paraId="0F6D1214" w14:textId="65CE9485" w:rsidR="00655803" w:rsidRDefault="00655803" w:rsidP="00CA347C">
      <w:pPr>
        <w:jc w:val="left"/>
      </w:pPr>
    </w:p>
    <w:p w14:paraId="665B4A00" w14:textId="0CCF1CB7" w:rsidR="00655803" w:rsidRDefault="00655803" w:rsidP="00CA347C">
      <w:pPr>
        <w:jc w:val="left"/>
      </w:pPr>
    </w:p>
    <w:p w14:paraId="5732DFCE" w14:textId="77777777" w:rsidR="00655803" w:rsidRDefault="00655803" w:rsidP="00CA347C">
      <w:pPr>
        <w:jc w:val="left"/>
      </w:pPr>
    </w:p>
    <w:p w14:paraId="55C0BAB3" w14:textId="77777777" w:rsidR="00655803" w:rsidRDefault="00655803" w:rsidP="00CA347C">
      <w:pPr>
        <w:jc w:val="left"/>
      </w:pPr>
    </w:p>
    <w:p w14:paraId="5DC74F33" w14:textId="77777777" w:rsidR="00655803" w:rsidRDefault="00655803" w:rsidP="00CA347C">
      <w:pPr>
        <w:jc w:val="left"/>
      </w:pPr>
    </w:p>
    <w:p w14:paraId="42364021" w14:textId="77777777" w:rsidR="00655803" w:rsidRDefault="00655803" w:rsidP="00CA347C">
      <w:pPr>
        <w:jc w:val="left"/>
      </w:pPr>
    </w:p>
    <w:p w14:paraId="444B01A3" w14:textId="77777777" w:rsidR="006A37E9" w:rsidRDefault="006A37E9" w:rsidP="0096140A">
      <w:pPr>
        <w:ind w:right="29"/>
        <w:jc w:val="center"/>
        <w:rPr>
          <w:rFonts w:asciiTheme="minorBidi" w:hAnsiTheme="minorBidi" w:cstheme="minorBidi"/>
          <w:b/>
          <w:color w:val="000000" w:themeColor="text1"/>
          <w:sz w:val="36"/>
        </w:rPr>
      </w:pPr>
    </w:p>
    <w:p w14:paraId="49FF8184" w14:textId="77777777" w:rsidR="006A37E9" w:rsidRDefault="006A37E9" w:rsidP="0096140A">
      <w:pPr>
        <w:ind w:right="29"/>
        <w:jc w:val="center"/>
        <w:rPr>
          <w:rFonts w:asciiTheme="minorBidi" w:hAnsiTheme="minorBidi" w:cstheme="minorBidi"/>
          <w:b/>
          <w:color w:val="000000" w:themeColor="text1"/>
          <w:sz w:val="36"/>
        </w:rPr>
      </w:pPr>
    </w:p>
    <w:p w14:paraId="0B28CD18" w14:textId="77777777" w:rsidR="006A37E9" w:rsidRDefault="006A37E9" w:rsidP="0096140A">
      <w:pPr>
        <w:ind w:right="29"/>
        <w:jc w:val="center"/>
        <w:rPr>
          <w:rFonts w:asciiTheme="minorBidi" w:hAnsiTheme="minorBidi" w:cstheme="minorBidi"/>
          <w:b/>
          <w:color w:val="000000" w:themeColor="text1"/>
          <w:sz w:val="36"/>
        </w:rPr>
      </w:pPr>
    </w:p>
    <w:p w14:paraId="3646FB58" w14:textId="4829EAFD" w:rsidR="0096140A" w:rsidRPr="00AD5ABE" w:rsidRDefault="0096140A" w:rsidP="0096140A">
      <w:pPr>
        <w:ind w:right="29"/>
        <w:jc w:val="center"/>
        <w:rPr>
          <w:rFonts w:asciiTheme="minorBidi" w:hAnsiTheme="minorBidi" w:cstheme="minorBidi"/>
          <w:b/>
          <w:color w:val="000000" w:themeColor="text1"/>
          <w:sz w:val="36"/>
        </w:rPr>
      </w:pPr>
      <w:r w:rsidRPr="00AD5ABE">
        <w:rPr>
          <w:rFonts w:asciiTheme="minorBidi" w:hAnsiTheme="minorBidi" w:cstheme="minorBidi"/>
          <w:b/>
          <w:color w:val="000000" w:themeColor="text1"/>
          <w:sz w:val="36"/>
        </w:rPr>
        <w:t>Prequalification Questionnaire</w:t>
      </w:r>
    </w:p>
    <w:p w14:paraId="5C253223" w14:textId="77777777" w:rsidR="0096140A" w:rsidRPr="00AD5ABE" w:rsidRDefault="0096140A" w:rsidP="0096140A">
      <w:pPr>
        <w:ind w:right="29"/>
        <w:jc w:val="center"/>
        <w:rPr>
          <w:rFonts w:asciiTheme="minorBidi" w:hAnsiTheme="minorBidi" w:cstheme="minorBidi"/>
          <w:b/>
          <w:color w:val="000000" w:themeColor="text1"/>
          <w:sz w:val="32"/>
        </w:rPr>
      </w:pPr>
    </w:p>
    <w:p w14:paraId="1A015A62" w14:textId="30344094" w:rsidR="0096140A" w:rsidRPr="00AD5ABE" w:rsidRDefault="0096140A" w:rsidP="0096140A">
      <w:pPr>
        <w:ind w:right="29"/>
        <w:jc w:val="center"/>
        <w:rPr>
          <w:rFonts w:asciiTheme="minorBidi" w:hAnsiTheme="minorBidi" w:cstheme="minorBidi"/>
          <w:b/>
          <w:color w:val="000000" w:themeColor="text1"/>
          <w:sz w:val="32"/>
        </w:rPr>
      </w:pPr>
      <w:r w:rsidRPr="00AD5ABE">
        <w:rPr>
          <w:rFonts w:asciiTheme="minorBidi" w:hAnsiTheme="minorBidi" w:cstheme="minorBidi"/>
          <w:b/>
          <w:color w:val="000000" w:themeColor="text1"/>
          <w:sz w:val="32"/>
        </w:rPr>
        <w:t>[INSERT MINISTRY / ENTITY NAME]</w:t>
      </w:r>
    </w:p>
    <w:p w14:paraId="40F52A22" w14:textId="77777777" w:rsidR="0096140A" w:rsidRPr="00AD5ABE" w:rsidRDefault="0096140A" w:rsidP="0096140A">
      <w:pPr>
        <w:ind w:right="29"/>
        <w:jc w:val="center"/>
        <w:rPr>
          <w:rFonts w:asciiTheme="minorBidi" w:hAnsiTheme="minorBidi" w:cstheme="minorBidi"/>
          <w:b/>
          <w:color w:val="000000" w:themeColor="text1"/>
          <w:sz w:val="32"/>
        </w:rPr>
      </w:pPr>
      <w:r w:rsidRPr="00AD5ABE">
        <w:rPr>
          <w:rFonts w:asciiTheme="minorBidi" w:hAnsiTheme="minorBidi" w:cstheme="minorBidi"/>
          <w:b/>
          <w:color w:val="000000" w:themeColor="text1"/>
          <w:sz w:val="32"/>
        </w:rPr>
        <w:t>[Insert Project Name]</w:t>
      </w:r>
    </w:p>
    <w:p w14:paraId="185E2D9A" w14:textId="77777777" w:rsidR="0096140A" w:rsidRPr="00AD5ABE" w:rsidRDefault="0096140A" w:rsidP="0096140A">
      <w:pPr>
        <w:ind w:right="29"/>
        <w:jc w:val="center"/>
        <w:rPr>
          <w:rFonts w:asciiTheme="minorBidi" w:hAnsiTheme="minorBidi" w:cstheme="minorBidi"/>
          <w:b/>
          <w:color w:val="000000" w:themeColor="text1"/>
          <w:sz w:val="32"/>
        </w:rPr>
      </w:pPr>
      <w:r w:rsidRPr="00AD5ABE">
        <w:rPr>
          <w:rFonts w:asciiTheme="minorBidi" w:hAnsiTheme="minorBidi" w:cstheme="minorBidi"/>
          <w:b/>
          <w:color w:val="000000" w:themeColor="text1"/>
          <w:sz w:val="32"/>
        </w:rPr>
        <w:t>[Insert Package Number]</w:t>
      </w:r>
    </w:p>
    <w:p w14:paraId="700818DA" w14:textId="6E17E168" w:rsidR="0096140A" w:rsidRPr="002465CF" w:rsidRDefault="0096140A" w:rsidP="0096140A">
      <w:pPr>
        <w:ind w:right="29"/>
        <w:jc w:val="center"/>
        <w:rPr>
          <w:rFonts w:asciiTheme="minorBidi" w:hAnsiTheme="minorBidi" w:cstheme="minorBidi"/>
          <w:b/>
          <w:color w:val="009999"/>
          <w:sz w:val="32"/>
        </w:rPr>
      </w:pPr>
    </w:p>
    <w:p w14:paraId="01AE4DF9" w14:textId="77777777" w:rsidR="0096140A" w:rsidRPr="002465CF" w:rsidRDefault="0096140A" w:rsidP="0096140A">
      <w:pPr>
        <w:ind w:right="29"/>
        <w:rPr>
          <w:rFonts w:asciiTheme="minorBidi" w:hAnsiTheme="minorBidi" w:cstheme="minorBidi"/>
          <w:b/>
          <w:sz w:val="28"/>
        </w:rPr>
      </w:pPr>
    </w:p>
    <w:p w14:paraId="16F1F6CB" w14:textId="77777777" w:rsidR="0096140A" w:rsidRPr="002465CF" w:rsidRDefault="0096140A" w:rsidP="0096140A">
      <w:pPr>
        <w:ind w:right="29"/>
        <w:rPr>
          <w:rFonts w:asciiTheme="minorBidi" w:hAnsiTheme="minorBidi" w:cstheme="minorBidi"/>
          <w:b/>
          <w:sz w:val="28"/>
        </w:rPr>
      </w:pPr>
    </w:p>
    <w:p w14:paraId="5B95791A" w14:textId="77777777" w:rsidR="0096140A" w:rsidRPr="002465CF" w:rsidRDefault="0096140A" w:rsidP="0096140A">
      <w:pPr>
        <w:pBdr>
          <w:top w:val="single" w:sz="4" w:space="1" w:color="auto"/>
          <w:left w:val="single" w:sz="4" w:space="4" w:color="auto"/>
          <w:bottom w:val="single" w:sz="4" w:space="1" w:color="auto"/>
          <w:right w:val="single" w:sz="4" w:space="5" w:color="auto"/>
        </w:pBdr>
        <w:shd w:val="clear" w:color="auto" w:fill="FFFF00"/>
        <w:ind w:right="29"/>
        <w:rPr>
          <w:rFonts w:asciiTheme="minorBidi" w:hAnsiTheme="minorBidi" w:cstheme="minorBidi"/>
        </w:rPr>
      </w:pPr>
      <w:r w:rsidRPr="002465CF">
        <w:rPr>
          <w:rFonts w:asciiTheme="minorBidi" w:hAnsiTheme="minorBidi" w:cstheme="minorBidi"/>
          <w:b/>
        </w:rPr>
        <w:t>Preparer Note:</w:t>
      </w:r>
      <w:r w:rsidRPr="002465CF">
        <w:rPr>
          <w:rFonts w:asciiTheme="minorBidi" w:hAnsiTheme="minorBidi" w:cstheme="minorBidi"/>
        </w:rPr>
        <w:t xml:space="preserve"> This Questionnaire can be used for the prequalification of Designers/Engineers, Contractors and Design &amp; Build Contractors by selecting the appropriate sections as needed to cover the scope of Services or Works for a Package. </w:t>
      </w:r>
    </w:p>
    <w:p w14:paraId="1053C37F" w14:textId="77777777" w:rsidR="0096140A" w:rsidRPr="002465CF" w:rsidRDefault="0096140A" w:rsidP="0096140A">
      <w:pPr>
        <w:pBdr>
          <w:top w:val="single" w:sz="4" w:space="1" w:color="auto"/>
          <w:left w:val="single" w:sz="4" w:space="4" w:color="auto"/>
          <w:bottom w:val="single" w:sz="4" w:space="1" w:color="auto"/>
          <w:right w:val="single" w:sz="4" w:space="5" w:color="auto"/>
        </w:pBdr>
        <w:shd w:val="clear" w:color="auto" w:fill="FFFF00"/>
        <w:ind w:right="29"/>
        <w:rPr>
          <w:rFonts w:asciiTheme="minorBidi" w:hAnsiTheme="minorBidi" w:cstheme="minorBidi"/>
        </w:rPr>
      </w:pPr>
    </w:p>
    <w:p w14:paraId="787FABEF" w14:textId="318F022B" w:rsidR="0096140A" w:rsidRPr="002465CF" w:rsidRDefault="0096140A" w:rsidP="0096140A">
      <w:pPr>
        <w:pBdr>
          <w:top w:val="single" w:sz="4" w:space="1" w:color="auto"/>
          <w:left w:val="single" w:sz="4" w:space="4" w:color="auto"/>
          <w:bottom w:val="single" w:sz="4" w:space="1" w:color="auto"/>
          <w:right w:val="single" w:sz="4" w:space="5" w:color="auto"/>
        </w:pBdr>
        <w:shd w:val="clear" w:color="auto" w:fill="FFFF00"/>
        <w:ind w:right="29"/>
        <w:rPr>
          <w:rFonts w:asciiTheme="minorBidi" w:hAnsiTheme="minorBidi" w:cstheme="minorBidi"/>
        </w:rPr>
      </w:pPr>
      <w:r w:rsidRPr="002465CF">
        <w:rPr>
          <w:rFonts w:asciiTheme="minorBidi" w:hAnsiTheme="minorBidi" w:cstheme="minorBidi"/>
        </w:rPr>
        <w:t>Contracts Specialist shall review the scope and define the requirements within this Questionnaire that are applicable and solicit department feedback on their relevant sections (Construction, Finance, Engineering, Health &amp; Safety,</w:t>
      </w:r>
      <w:r w:rsidR="000364AF">
        <w:rPr>
          <w:rFonts w:asciiTheme="minorBidi" w:hAnsiTheme="minorBidi" w:cstheme="minorBidi"/>
        </w:rPr>
        <w:t xml:space="preserve"> and</w:t>
      </w:r>
      <w:r w:rsidRPr="002465CF">
        <w:rPr>
          <w:rFonts w:asciiTheme="minorBidi" w:hAnsiTheme="minorBidi" w:cstheme="minorBidi"/>
        </w:rPr>
        <w:t xml:space="preserve"> Quality). </w:t>
      </w:r>
    </w:p>
    <w:p w14:paraId="54F3F6FE" w14:textId="77777777" w:rsidR="0096140A" w:rsidRPr="002465CF" w:rsidRDefault="0096140A" w:rsidP="0096140A">
      <w:pPr>
        <w:pBdr>
          <w:top w:val="single" w:sz="4" w:space="1" w:color="auto"/>
          <w:left w:val="single" w:sz="4" w:space="4" w:color="auto"/>
          <w:bottom w:val="single" w:sz="4" w:space="1" w:color="auto"/>
          <w:right w:val="single" w:sz="4" w:space="5" w:color="auto"/>
        </w:pBdr>
        <w:shd w:val="clear" w:color="auto" w:fill="FFFF00"/>
        <w:ind w:right="29"/>
        <w:rPr>
          <w:rFonts w:asciiTheme="minorBidi" w:hAnsiTheme="minorBidi" w:cstheme="minorBidi"/>
        </w:rPr>
      </w:pPr>
    </w:p>
    <w:p w14:paraId="2E576230" w14:textId="1CE697CB" w:rsidR="0096140A" w:rsidRPr="002465CF" w:rsidRDefault="0096140A" w:rsidP="0096140A">
      <w:pPr>
        <w:pBdr>
          <w:top w:val="single" w:sz="4" w:space="1" w:color="auto"/>
          <w:left w:val="single" w:sz="4" w:space="4" w:color="auto"/>
          <w:bottom w:val="single" w:sz="4" w:space="1" w:color="auto"/>
          <w:right w:val="single" w:sz="4" w:space="5" w:color="auto"/>
        </w:pBdr>
        <w:shd w:val="clear" w:color="auto" w:fill="FFFF00"/>
        <w:ind w:right="29"/>
        <w:rPr>
          <w:rFonts w:asciiTheme="minorBidi" w:hAnsiTheme="minorBidi" w:cstheme="minorBidi"/>
        </w:rPr>
      </w:pPr>
      <w:r w:rsidRPr="002465CF">
        <w:rPr>
          <w:rFonts w:asciiTheme="minorBidi" w:hAnsiTheme="minorBidi" w:cstheme="minorBidi"/>
        </w:rPr>
        <w:t>The Evaluation Criteria shall be set against each section to determine an objective basis for the selection or non-selection of a Company.</w:t>
      </w:r>
    </w:p>
    <w:p w14:paraId="695EA533" w14:textId="77777777" w:rsidR="0096140A" w:rsidRPr="002465CF" w:rsidRDefault="0096140A" w:rsidP="0096140A">
      <w:pPr>
        <w:pBdr>
          <w:top w:val="single" w:sz="4" w:space="1" w:color="auto"/>
          <w:left w:val="single" w:sz="4" w:space="4" w:color="auto"/>
          <w:bottom w:val="single" w:sz="4" w:space="1" w:color="auto"/>
          <w:right w:val="single" w:sz="4" w:space="5" w:color="auto"/>
        </w:pBdr>
        <w:shd w:val="clear" w:color="auto" w:fill="FFFF00"/>
        <w:ind w:right="29"/>
        <w:rPr>
          <w:rFonts w:asciiTheme="minorBidi" w:hAnsiTheme="minorBidi" w:cstheme="minorBidi"/>
        </w:rPr>
      </w:pPr>
    </w:p>
    <w:p w14:paraId="6EF48697" w14:textId="0EE19BC1" w:rsidR="0096140A" w:rsidRPr="002465CF" w:rsidRDefault="0096140A" w:rsidP="0096140A">
      <w:pPr>
        <w:pBdr>
          <w:top w:val="single" w:sz="4" w:space="1" w:color="auto"/>
          <w:left w:val="single" w:sz="4" w:space="4" w:color="auto"/>
          <w:bottom w:val="single" w:sz="4" w:space="1" w:color="auto"/>
          <w:right w:val="single" w:sz="4" w:space="5" w:color="auto"/>
        </w:pBdr>
        <w:shd w:val="clear" w:color="auto" w:fill="FFFF00"/>
        <w:ind w:right="29"/>
        <w:rPr>
          <w:rFonts w:asciiTheme="minorBidi" w:hAnsiTheme="minorBidi" w:cstheme="minorBidi"/>
        </w:rPr>
      </w:pPr>
      <w:r w:rsidRPr="002465CF">
        <w:rPr>
          <w:rFonts w:asciiTheme="minorBidi" w:hAnsiTheme="minorBidi" w:cstheme="minorBidi"/>
        </w:rPr>
        <w:t>Once drafted this Preparer Note shall be deleted from the Document before issuance of the Prequalification Questionnaire.</w:t>
      </w:r>
    </w:p>
    <w:p w14:paraId="35DC52BB" w14:textId="77777777" w:rsidR="0096140A" w:rsidRDefault="0096140A" w:rsidP="00CA347C">
      <w:pPr>
        <w:jc w:val="left"/>
      </w:pPr>
    </w:p>
    <w:p w14:paraId="605E9DC8" w14:textId="74238C23" w:rsidR="0096140A" w:rsidRDefault="00F434CC">
      <w:pPr>
        <w:jc w:val="left"/>
      </w:pPr>
      <w:r w:rsidRPr="001E53BE">
        <w:rPr>
          <w:b/>
          <w:bCs/>
          <w:highlight w:val="yellow"/>
        </w:rPr>
        <w:t xml:space="preserve">Not applicable if the entity under Government Procurement Law and </w:t>
      </w:r>
      <w:r w:rsidRPr="00E71966">
        <w:rPr>
          <w:b/>
          <w:bCs/>
          <w:highlight w:val="yellow"/>
        </w:rPr>
        <w:t>Regulations</w:t>
      </w:r>
      <w:r>
        <w:rPr>
          <w:b/>
          <w:bCs/>
          <w:highlight w:val="yellow"/>
        </w:rPr>
        <w:t>.</w:t>
      </w:r>
      <w:r w:rsidRPr="00E71966">
        <w:rPr>
          <w:b/>
          <w:bCs/>
          <w:highlight w:val="yellow"/>
        </w:rPr>
        <w:t xml:space="preserve"> </w:t>
      </w:r>
      <w:r>
        <w:rPr>
          <w:b/>
          <w:bCs/>
          <w:highlight w:val="yellow"/>
        </w:rPr>
        <w:t xml:space="preserve">Entity </w:t>
      </w:r>
      <w:r w:rsidRPr="00E71966">
        <w:rPr>
          <w:b/>
          <w:bCs/>
          <w:highlight w:val="yellow"/>
        </w:rPr>
        <w:t>shall use MOF Prequalification</w:t>
      </w:r>
      <w:r w:rsidR="0004602F">
        <w:rPr>
          <w:b/>
          <w:bCs/>
          <w:highlight w:val="yellow"/>
        </w:rPr>
        <w:t xml:space="preserve"> approved</w:t>
      </w:r>
      <w:r w:rsidRPr="00E71966">
        <w:rPr>
          <w:b/>
          <w:bCs/>
          <w:highlight w:val="yellow"/>
        </w:rPr>
        <w:t xml:space="preserve"> template.</w:t>
      </w:r>
      <w:r>
        <w:t xml:space="preserve"> </w:t>
      </w:r>
      <w:r w:rsidR="0096140A">
        <w:br w:type="page"/>
      </w:r>
    </w:p>
    <w:p w14:paraId="28D7F74C" w14:textId="77777777" w:rsidR="00605022" w:rsidRPr="00D04E0E" w:rsidRDefault="00605022" w:rsidP="00605022">
      <w:pPr>
        <w:pStyle w:val="TOC"/>
      </w:pPr>
      <w:r w:rsidRPr="00D04E0E">
        <w:lastRenderedPageBreak/>
        <w:t>Table of Contents</w:t>
      </w:r>
    </w:p>
    <w:p w14:paraId="7E420716" w14:textId="240C6CCD" w:rsidR="007E5086" w:rsidRDefault="00605022">
      <w:pPr>
        <w:pStyle w:val="TOC1"/>
        <w:tabs>
          <w:tab w:val="right" w:leader="dot" w:pos="9379"/>
        </w:tabs>
        <w:rPr>
          <w:rFonts w:asciiTheme="minorHAnsi" w:eastAsiaTheme="minorEastAsia" w:hAnsiTheme="minorHAnsi" w:cstheme="minorBidi"/>
          <w:b w:val="0"/>
          <w:bCs w:val="0"/>
          <w:caps w:val="0"/>
          <w:noProof/>
          <w:sz w:val="22"/>
          <w:szCs w:val="22"/>
        </w:rPr>
      </w:pPr>
      <w:r>
        <w:rPr>
          <w:rFonts w:asciiTheme="minorHAnsi" w:hAnsiTheme="minorHAnsi" w:cs="Arial"/>
          <w:b w:val="0"/>
          <w:bCs w:val="0"/>
          <w:caps w:val="0"/>
        </w:rPr>
        <w:fldChar w:fldCharType="begin"/>
      </w:r>
      <w:r>
        <w:rPr>
          <w:rFonts w:asciiTheme="minorHAnsi" w:hAnsiTheme="minorHAnsi" w:cs="Arial"/>
          <w:b w:val="0"/>
          <w:bCs w:val="0"/>
          <w:caps w:val="0"/>
        </w:rPr>
        <w:instrText xml:space="preserve"> TOC \o "1-3" \u </w:instrText>
      </w:r>
      <w:r>
        <w:rPr>
          <w:rFonts w:asciiTheme="minorHAnsi" w:hAnsiTheme="minorHAnsi" w:cs="Arial"/>
          <w:b w:val="0"/>
          <w:bCs w:val="0"/>
          <w:caps w:val="0"/>
        </w:rPr>
        <w:fldChar w:fldCharType="separate"/>
      </w:r>
      <w:r w:rsidR="007E5086" w:rsidRPr="005D6EFC">
        <w:rPr>
          <w:rFonts w:asciiTheme="minorBidi" w:eastAsiaTheme="majorEastAsia" w:hAnsiTheme="minorBidi" w:cstheme="minorBidi"/>
          <w:caps w:val="0"/>
          <w:noProof/>
          <w:color w:val="000000" w:themeColor="text1"/>
          <w:lang w:val="en-GB"/>
        </w:rPr>
        <w:t>Instructions pertaining to Prequalification</w:t>
      </w:r>
      <w:r w:rsidR="007E5086">
        <w:rPr>
          <w:noProof/>
        </w:rPr>
        <w:tab/>
      </w:r>
      <w:r w:rsidR="007E5086">
        <w:rPr>
          <w:noProof/>
        </w:rPr>
        <w:fldChar w:fldCharType="begin"/>
      </w:r>
      <w:r w:rsidR="007E5086">
        <w:rPr>
          <w:noProof/>
        </w:rPr>
        <w:instrText xml:space="preserve"> PAGEREF _Toc15969534 \h </w:instrText>
      </w:r>
      <w:r w:rsidR="007E5086">
        <w:rPr>
          <w:noProof/>
        </w:rPr>
      </w:r>
      <w:r w:rsidR="007E5086">
        <w:rPr>
          <w:noProof/>
        </w:rPr>
        <w:fldChar w:fldCharType="separate"/>
      </w:r>
      <w:r w:rsidR="007E5086">
        <w:rPr>
          <w:noProof/>
        </w:rPr>
        <w:t>3</w:t>
      </w:r>
      <w:r w:rsidR="007E5086">
        <w:rPr>
          <w:noProof/>
        </w:rPr>
        <w:fldChar w:fldCharType="end"/>
      </w:r>
    </w:p>
    <w:p w14:paraId="4616DF83" w14:textId="241B0276" w:rsidR="007E5086" w:rsidRDefault="007E5086">
      <w:pPr>
        <w:pStyle w:val="TOC1"/>
        <w:tabs>
          <w:tab w:val="right" w:leader="dot" w:pos="9379"/>
        </w:tabs>
        <w:rPr>
          <w:rFonts w:asciiTheme="minorHAnsi" w:eastAsiaTheme="minorEastAsia" w:hAnsiTheme="minorHAnsi" w:cstheme="minorBidi"/>
          <w:b w:val="0"/>
          <w:bCs w:val="0"/>
          <w:caps w:val="0"/>
          <w:noProof/>
          <w:sz w:val="22"/>
          <w:szCs w:val="22"/>
        </w:rPr>
      </w:pPr>
      <w:r w:rsidRPr="005D6EFC">
        <w:rPr>
          <w:rFonts w:asciiTheme="minorBidi" w:hAnsiTheme="minorBidi" w:cstheme="minorBidi"/>
          <w:noProof/>
          <w:color w:val="000000" w:themeColor="text1"/>
          <w:lang w:val="en-AU"/>
        </w:rPr>
        <w:t>Section 1: General Information</w:t>
      </w:r>
      <w:r>
        <w:rPr>
          <w:noProof/>
        </w:rPr>
        <w:tab/>
      </w:r>
      <w:r>
        <w:rPr>
          <w:noProof/>
        </w:rPr>
        <w:fldChar w:fldCharType="begin"/>
      </w:r>
      <w:r>
        <w:rPr>
          <w:noProof/>
        </w:rPr>
        <w:instrText xml:space="preserve"> PAGEREF _Toc15969535 \h </w:instrText>
      </w:r>
      <w:r>
        <w:rPr>
          <w:noProof/>
        </w:rPr>
      </w:r>
      <w:r>
        <w:rPr>
          <w:noProof/>
        </w:rPr>
        <w:fldChar w:fldCharType="separate"/>
      </w:r>
      <w:r>
        <w:rPr>
          <w:noProof/>
        </w:rPr>
        <w:t>7</w:t>
      </w:r>
      <w:r>
        <w:rPr>
          <w:noProof/>
        </w:rPr>
        <w:fldChar w:fldCharType="end"/>
      </w:r>
    </w:p>
    <w:p w14:paraId="76897CA1" w14:textId="31DC76BC" w:rsidR="007E5086" w:rsidRDefault="007E5086">
      <w:pPr>
        <w:pStyle w:val="TOC1"/>
        <w:tabs>
          <w:tab w:val="right" w:leader="dot" w:pos="9379"/>
        </w:tabs>
        <w:rPr>
          <w:rFonts w:asciiTheme="minorHAnsi" w:eastAsiaTheme="minorEastAsia" w:hAnsiTheme="minorHAnsi" w:cstheme="minorBidi"/>
          <w:b w:val="0"/>
          <w:bCs w:val="0"/>
          <w:caps w:val="0"/>
          <w:noProof/>
          <w:sz w:val="22"/>
          <w:szCs w:val="22"/>
        </w:rPr>
      </w:pPr>
      <w:r>
        <w:rPr>
          <w:noProof/>
        </w:rPr>
        <w:t>Section 2: Financial Information</w:t>
      </w:r>
      <w:r>
        <w:rPr>
          <w:noProof/>
        </w:rPr>
        <w:tab/>
      </w:r>
      <w:r>
        <w:rPr>
          <w:noProof/>
        </w:rPr>
        <w:fldChar w:fldCharType="begin"/>
      </w:r>
      <w:r>
        <w:rPr>
          <w:noProof/>
        </w:rPr>
        <w:instrText xml:space="preserve"> PAGEREF _Toc15969536 \h </w:instrText>
      </w:r>
      <w:r>
        <w:rPr>
          <w:noProof/>
        </w:rPr>
      </w:r>
      <w:r>
        <w:rPr>
          <w:noProof/>
        </w:rPr>
        <w:fldChar w:fldCharType="separate"/>
      </w:r>
      <w:r>
        <w:rPr>
          <w:noProof/>
        </w:rPr>
        <w:t>8</w:t>
      </w:r>
      <w:r>
        <w:rPr>
          <w:noProof/>
        </w:rPr>
        <w:fldChar w:fldCharType="end"/>
      </w:r>
    </w:p>
    <w:p w14:paraId="137F16BD" w14:textId="2759BA22" w:rsidR="007E5086" w:rsidRDefault="007E5086">
      <w:pPr>
        <w:pStyle w:val="TOC1"/>
        <w:tabs>
          <w:tab w:val="right" w:leader="dot" w:pos="9379"/>
        </w:tabs>
        <w:rPr>
          <w:rFonts w:asciiTheme="minorHAnsi" w:eastAsiaTheme="minorEastAsia" w:hAnsiTheme="minorHAnsi" w:cstheme="minorBidi"/>
          <w:b w:val="0"/>
          <w:bCs w:val="0"/>
          <w:caps w:val="0"/>
          <w:noProof/>
          <w:sz w:val="22"/>
          <w:szCs w:val="22"/>
        </w:rPr>
      </w:pPr>
      <w:r w:rsidRPr="005D6EFC">
        <w:rPr>
          <w:rFonts w:asciiTheme="minorBidi" w:hAnsiTheme="minorBidi" w:cstheme="minorBidi"/>
          <w:noProof/>
          <w:color w:val="000000" w:themeColor="text1"/>
          <w:lang w:val="en-AU"/>
        </w:rPr>
        <w:t>Section 3: Organization Chart</w:t>
      </w:r>
      <w:r>
        <w:rPr>
          <w:noProof/>
        </w:rPr>
        <w:tab/>
      </w:r>
      <w:r>
        <w:rPr>
          <w:noProof/>
        </w:rPr>
        <w:fldChar w:fldCharType="begin"/>
      </w:r>
      <w:r>
        <w:rPr>
          <w:noProof/>
        </w:rPr>
        <w:instrText xml:space="preserve"> PAGEREF _Toc15969537 \h </w:instrText>
      </w:r>
      <w:r>
        <w:rPr>
          <w:noProof/>
        </w:rPr>
      </w:r>
      <w:r>
        <w:rPr>
          <w:noProof/>
        </w:rPr>
        <w:fldChar w:fldCharType="separate"/>
      </w:r>
      <w:r>
        <w:rPr>
          <w:noProof/>
        </w:rPr>
        <w:t>10</w:t>
      </w:r>
      <w:r>
        <w:rPr>
          <w:noProof/>
        </w:rPr>
        <w:fldChar w:fldCharType="end"/>
      </w:r>
    </w:p>
    <w:p w14:paraId="0D981A05" w14:textId="5B9B68EE" w:rsidR="007E5086" w:rsidRDefault="007E5086">
      <w:pPr>
        <w:pStyle w:val="TOC1"/>
        <w:tabs>
          <w:tab w:val="right" w:leader="dot" w:pos="9379"/>
        </w:tabs>
        <w:rPr>
          <w:rFonts w:asciiTheme="minorHAnsi" w:eastAsiaTheme="minorEastAsia" w:hAnsiTheme="minorHAnsi" w:cstheme="minorBidi"/>
          <w:b w:val="0"/>
          <w:bCs w:val="0"/>
          <w:caps w:val="0"/>
          <w:noProof/>
          <w:sz w:val="22"/>
          <w:szCs w:val="22"/>
        </w:rPr>
      </w:pPr>
      <w:r w:rsidRPr="005D6EFC">
        <w:rPr>
          <w:rFonts w:asciiTheme="minorBidi" w:hAnsiTheme="minorBidi" w:cstheme="minorBidi"/>
          <w:noProof/>
          <w:color w:val="000000" w:themeColor="text1"/>
          <w:lang w:val="en-AU"/>
        </w:rPr>
        <w:t>Section 4: Certifications &amp; Licenses</w:t>
      </w:r>
      <w:r>
        <w:rPr>
          <w:noProof/>
        </w:rPr>
        <w:tab/>
      </w:r>
      <w:r>
        <w:rPr>
          <w:noProof/>
        </w:rPr>
        <w:fldChar w:fldCharType="begin"/>
      </w:r>
      <w:r>
        <w:rPr>
          <w:noProof/>
        </w:rPr>
        <w:instrText xml:space="preserve"> PAGEREF _Toc15969538 \h </w:instrText>
      </w:r>
      <w:r>
        <w:rPr>
          <w:noProof/>
        </w:rPr>
      </w:r>
      <w:r>
        <w:rPr>
          <w:noProof/>
        </w:rPr>
        <w:fldChar w:fldCharType="separate"/>
      </w:r>
      <w:r>
        <w:rPr>
          <w:noProof/>
        </w:rPr>
        <w:t>10</w:t>
      </w:r>
      <w:r>
        <w:rPr>
          <w:noProof/>
        </w:rPr>
        <w:fldChar w:fldCharType="end"/>
      </w:r>
    </w:p>
    <w:p w14:paraId="1F2ADEA0" w14:textId="27F9FFEE" w:rsidR="007E5086" w:rsidRDefault="007E5086">
      <w:pPr>
        <w:pStyle w:val="TOC1"/>
        <w:tabs>
          <w:tab w:val="right" w:leader="dot" w:pos="9379"/>
        </w:tabs>
        <w:rPr>
          <w:rFonts w:asciiTheme="minorHAnsi" w:eastAsiaTheme="minorEastAsia" w:hAnsiTheme="minorHAnsi" w:cstheme="minorBidi"/>
          <w:b w:val="0"/>
          <w:bCs w:val="0"/>
          <w:caps w:val="0"/>
          <w:noProof/>
          <w:sz w:val="22"/>
          <w:szCs w:val="22"/>
        </w:rPr>
      </w:pPr>
      <w:r w:rsidRPr="005D6EFC">
        <w:rPr>
          <w:rFonts w:asciiTheme="minorBidi" w:hAnsiTheme="minorBidi" w:cstheme="minorBidi"/>
          <w:noProof/>
          <w:color w:val="000000" w:themeColor="text1"/>
          <w:lang w:val="en-AU"/>
        </w:rPr>
        <w:t>Section 5: Health &amp; Safety Questionnaire</w:t>
      </w:r>
      <w:r>
        <w:rPr>
          <w:noProof/>
        </w:rPr>
        <w:tab/>
      </w:r>
      <w:r>
        <w:rPr>
          <w:noProof/>
        </w:rPr>
        <w:fldChar w:fldCharType="begin"/>
      </w:r>
      <w:r>
        <w:rPr>
          <w:noProof/>
        </w:rPr>
        <w:instrText xml:space="preserve"> PAGEREF _Toc15969539 \h </w:instrText>
      </w:r>
      <w:r>
        <w:rPr>
          <w:noProof/>
        </w:rPr>
      </w:r>
      <w:r>
        <w:rPr>
          <w:noProof/>
        </w:rPr>
        <w:fldChar w:fldCharType="separate"/>
      </w:r>
      <w:r>
        <w:rPr>
          <w:noProof/>
        </w:rPr>
        <w:t>11</w:t>
      </w:r>
      <w:r>
        <w:rPr>
          <w:noProof/>
        </w:rPr>
        <w:fldChar w:fldCharType="end"/>
      </w:r>
    </w:p>
    <w:p w14:paraId="4AAB6B6D" w14:textId="483DBA63" w:rsidR="007E5086" w:rsidRDefault="007E5086">
      <w:pPr>
        <w:pStyle w:val="TOC1"/>
        <w:tabs>
          <w:tab w:val="right" w:leader="dot" w:pos="9379"/>
        </w:tabs>
        <w:rPr>
          <w:rFonts w:asciiTheme="minorHAnsi" w:eastAsiaTheme="minorEastAsia" w:hAnsiTheme="minorHAnsi" w:cstheme="minorBidi"/>
          <w:b w:val="0"/>
          <w:bCs w:val="0"/>
          <w:caps w:val="0"/>
          <w:noProof/>
          <w:sz w:val="22"/>
          <w:szCs w:val="22"/>
        </w:rPr>
      </w:pPr>
      <w:r w:rsidRPr="005D6EFC">
        <w:rPr>
          <w:rFonts w:asciiTheme="minorBidi" w:hAnsiTheme="minorBidi" w:cstheme="minorBidi"/>
          <w:noProof/>
          <w:color w:val="000000" w:themeColor="text1"/>
          <w:lang w:val="en-AU"/>
        </w:rPr>
        <w:t>Section 6: Workers Welfare Facilities</w:t>
      </w:r>
      <w:r>
        <w:rPr>
          <w:noProof/>
        </w:rPr>
        <w:tab/>
      </w:r>
      <w:r>
        <w:rPr>
          <w:noProof/>
        </w:rPr>
        <w:fldChar w:fldCharType="begin"/>
      </w:r>
      <w:r>
        <w:rPr>
          <w:noProof/>
        </w:rPr>
        <w:instrText xml:space="preserve"> PAGEREF _Toc15969540 \h </w:instrText>
      </w:r>
      <w:r>
        <w:rPr>
          <w:noProof/>
        </w:rPr>
      </w:r>
      <w:r>
        <w:rPr>
          <w:noProof/>
        </w:rPr>
        <w:fldChar w:fldCharType="separate"/>
      </w:r>
      <w:r>
        <w:rPr>
          <w:noProof/>
        </w:rPr>
        <w:t>13</w:t>
      </w:r>
      <w:r>
        <w:rPr>
          <w:noProof/>
        </w:rPr>
        <w:fldChar w:fldCharType="end"/>
      </w:r>
    </w:p>
    <w:p w14:paraId="2D45237E" w14:textId="070E1DE4" w:rsidR="007E5086" w:rsidRDefault="007E5086">
      <w:pPr>
        <w:pStyle w:val="TOC1"/>
        <w:tabs>
          <w:tab w:val="right" w:leader="dot" w:pos="9379"/>
        </w:tabs>
        <w:rPr>
          <w:rFonts w:asciiTheme="minorHAnsi" w:eastAsiaTheme="minorEastAsia" w:hAnsiTheme="minorHAnsi" w:cstheme="minorBidi"/>
          <w:b w:val="0"/>
          <w:bCs w:val="0"/>
          <w:caps w:val="0"/>
          <w:noProof/>
          <w:sz w:val="22"/>
          <w:szCs w:val="22"/>
        </w:rPr>
      </w:pPr>
      <w:r w:rsidRPr="005D6EFC">
        <w:rPr>
          <w:rFonts w:asciiTheme="minorBidi" w:hAnsiTheme="minorBidi" w:cstheme="minorBidi"/>
          <w:noProof/>
          <w:color w:val="000000" w:themeColor="text1"/>
          <w:lang w:val="en-AU"/>
        </w:rPr>
        <w:t>Section 7: Resources (Manual / Non-Manual Labor)</w:t>
      </w:r>
      <w:r>
        <w:rPr>
          <w:noProof/>
        </w:rPr>
        <w:tab/>
      </w:r>
      <w:r>
        <w:rPr>
          <w:noProof/>
        </w:rPr>
        <w:fldChar w:fldCharType="begin"/>
      </w:r>
      <w:r>
        <w:rPr>
          <w:noProof/>
        </w:rPr>
        <w:instrText xml:space="preserve"> PAGEREF _Toc15969541 \h </w:instrText>
      </w:r>
      <w:r>
        <w:rPr>
          <w:noProof/>
        </w:rPr>
      </w:r>
      <w:r>
        <w:rPr>
          <w:noProof/>
        </w:rPr>
        <w:fldChar w:fldCharType="separate"/>
      </w:r>
      <w:r>
        <w:rPr>
          <w:noProof/>
        </w:rPr>
        <w:t>13</w:t>
      </w:r>
      <w:r>
        <w:rPr>
          <w:noProof/>
        </w:rPr>
        <w:fldChar w:fldCharType="end"/>
      </w:r>
    </w:p>
    <w:p w14:paraId="506F6C05" w14:textId="584267D2" w:rsidR="007E5086" w:rsidRDefault="007E5086">
      <w:pPr>
        <w:pStyle w:val="TOC1"/>
        <w:tabs>
          <w:tab w:val="right" w:leader="dot" w:pos="9379"/>
        </w:tabs>
        <w:rPr>
          <w:rFonts w:asciiTheme="minorHAnsi" w:eastAsiaTheme="minorEastAsia" w:hAnsiTheme="minorHAnsi" w:cstheme="minorBidi"/>
          <w:b w:val="0"/>
          <w:bCs w:val="0"/>
          <w:caps w:val="0"/>
          <w:noProof/>
          <w:sz w:val="22"/>
          <w:szCs w:val="22"/>
        </w:rPr>
      </w:pPr>
      <w:r w:rsidRPr="005D6EFC">
        <w:rPr>
          <w:rFonts w:asciiTheme="minorBidi" w:hAnsiTheme="minorBidi" w:cstheme="minorBidi"/>
          <w:noProof/>
          <w:color w:val="000000" w:themeColor="text1"/>
          <w:lang w:val="en-AU"/>
        </w:rPr>
        <w:t>Section 8: Experience Statement</w:t>
      </w:r>
      <w:r>
        <w:rPr>
          <w:noProof/>
        </w:rPr>
        <w:tab/>
      </w:r>
      <w:r>
        <w:rPr>
          <w:noProof/>
        </w:rPr>
        <w:fldChar w:fldCharType="begin"/>
      </w:r>
      <w:r>
        <w:rPr>
          <w:noProof/>
        </w:rPr>
        <w:instrText xml:space="preserve"> PAGEREF _Toc15969542 \h </w:instrText>
      </w:r>
      <w:r>
        <w:rPr>
          <w:noProof/>
        </w:rPr>
      </w:r>
      <w:r>
        <w:rPr>
          <w:noProof/>
        </w:rPr>
        <w:fldChar w:fldCharType="separate"/>
      </w:r>
      <w:r>
        <w:rPr>
          <w:noProof/>
        </w:rPr>
        <w:t>15</w:t>
      </w:r>
      <w:r>
        <w:rPr>
          <w:noProof/>
        </w:rPr>
        <w:fldChar w:fldCharType="end"/>
      </w:r>
    </w:p>
    <w:p w14:paraId="5D8FCE16" w14:textId="1CEA1744" w:rsidR="007E5086" w:rsidRDefault="007E5086">
      <w:pPr>
        <w:pStyle w:val="TOC1"/>
        <w:tabs>
          <w:tab w:val="right" w:leader="dot" w:pos="9379"/>
        </w:tabs>
        <w:rPr>
          <w:rFonts w:asciiTheme="minorHAnsi" w:eastAsiaTheme="minorEastAsia" w:hAnsiTheme="minorHAnsi" w:cstheme="minorBidi"/>
          <w:b w:val="0"/>
          <w:bCs w:val="0"/>
          <w:caps w:val="0"/>
          <w:noProof/>
          <w:sz w:val="22"/>
          <w:szCs w:val="22"/>
        </w:rPr>
      </w:pPr>
      <w:r w:rsidRPr="005D6EFC">
        <w:rPr>
          <w:rFonts w:asciiTheme="minorBidi" w:hAnsiTheme="minorBidi" w:cstheme="minorBidi"/>
          <w:noProof/>
          <w:color w:val="000000" w:themeColor="text1"/>
          <w:lang w:val="en-AU"/>
        </w:rPr>
        <w:t>Section 9: Subcontracting and Supply Chain</w:t>
      </w:r>
      <w:r>
        <w:rPr>
          <w:noProof/>
        </w:rPr>
        <w:tab/>
      </w:r>
      <w:r>
        <w:rPr>
          <w:noProof/>
        </w:rPr>
        <w:fldChar w:fldCharType="begin"/>
      </w:r>
      <w:r>
        <w:rPr>
          <w:noProof/>
        </w:rPr>
        <w:instrText xml:space="preserve"> PAGEREF _Toc15969543 \h </w:instrText>
      </w:r>
      <w:r>
        <w:rPr>
          <w:noProof/>
        </w:rPr>
      </w:r>
      <w:r>
        <w:rPr>
          <w:noProof/>
        </w:rPr>
        <w:fldChar w:fldCharType="separate"/>
      </w:r>
      <w:r>
        <w:rPr>
          <w:noProof/>
        </w:rPr>
        <w:t>16</w:t>
      </w:r>
      <w:r>
        <w:rPr>
          <w:noProof/>
        </w:rPr>
        <w:fldChar w:fldCharType="end"/>
      </w:r>
    </w:p>
    <w:p w14:paraId="70E20CC3" w14:textId="3628D94C" w:rsidR="007E5086" w:rsidRDefault="007E5086">
      <w:pPr>
        <w:pStyle w:val="TOC1"/>
        <w:tabs>
          <w:tab w:val="right" w:leader="dot" w:pos="9379"/>
        </w:tabs>
        <w:rPr>
          <w:rFonts w:asciiTheme="minorHAnsi" w:eastAsiaTheme="minorEastAsia" w:hAnsiTheme="minorHAnsi" w:cstheme="minorBidi"/>
          <w:b w:val="0"/>
          <w:bCs w:val="0"/>
          <w:caps w:val="0"/>
          <w:noProof/>
          <w:sz w:val="22"/>
          <w:szCs w:val="22"/>
        </w:rPr>
      </w:pPr>
      <w:r w:rsidRPr="005D6EFC">
        <w:rPr>
          <w:rFonts w:asciiTheme="minorBidi" w:hAnsiTheme="minorBidi" w:cstheme="minorBidi"/>
          <w:noProof/>
          <w:color w:val="000000" w:themeColor="text1"/>
          <w:lang w:val="en-AU"/>
        </w:rPr>
        <w:t>Section 10: Construction Equipment and Plant</w:t>
      </w:r>
      <w:r>
        <w:rPr>
          <w:noProof/>
        </w:rPr>
        <w:tab/>
      </w:r>
      <w:r>
        <w:rPr>
          <w:noProof/>
        </w:rPr>
        <w:fldChar w:fldCharType="begin"/>
      </w:r>
      <w:r>
        <w:rPr>
          <w:noProof/>
        </w:rPr>
        <w:instrText xml:space="preserve"> PAGEREF _Toc15969544 \h </w:instrText>
      </w:r>
      <w:r>
        <w:rPr>
          <w:noProof/>
        </w:rPr>
      </w:r>
      <w:r>
        <w:rPr>
          <w:noProof/>
        </w:rPr>
        <w:fldChar w:fldCharType="separate"/>
      </w:r>
      <w:r>
        <w:rPr>
          <w:noProof/>
        </w:rPr>
        <w:t>18</w:t>
      </w:r>
      <w:r>
        <w:rPr>
          <w:noProof/>
        </w:rPr>
        <w:fldChar w:fldCharType="end"/>
      </w:r>
    </w:p>
    <w:p w14:paraId="2B108ED3" w14:textId="5B3DEB97" w:rsidR="007E5086" w:rsidRDefault="007E5086">
      <w:pPr>
        <w:pStyle w:val="TOC1"/>
        <w:tabs>
          <w:tab w:val="right" w:leader="dot" w:pos="9379"/>
        </w:tabs>
        <w:rPr>
          <w:rFonts w:asciiTheme="minorHAnsi" w:eastAsiaTheme="minorEastAsia" w:hAnsiTheme="minorHAnsi" w:cstheme="minorBidi"/>
          <w:b w:val="0"/>
          <w:bCs w:val="0"/>
          <w:caps w:val="0"/>
          <w:noProof/>
          <w:sz w:val="22"/>
          <w:szCs w:val="22"/>
        </w:rPr>
      </w:pPr>
      <w:r w:rsidRPr="005D6EFC">
        <w:rPr>
          <w:rFonts w:asciiTheme="minorBidi" w:hAnsiTheme="minorBidi" w:cstheme="minorBidi"/>
          <w:noProof/>
          <w:color w:val="000000" w:themeColor="text1"/>
          <w:lang w:val="en-AU"/>
        </w:rPr>
        <w:t>Section 11: Manufacturing / Fabrication / Production Capacity</w:t>
      </w:r>
      <w:r>
        <w:rPr>
          <w:noProof/>
        </w:rPr>
        <w:tab/>
      </w:r>
      <w:r>
        <w:rPr>
          <w:noProof/>
        </w:rPr>
        <w:fldChar w:fldCharType="begin"/>
      </w:r>
      <w:r>
        <w:rPr>
          <w:noProof/>
        </w:rPr>
        <w:instrText xml:space="preserve"> PAGEREF _Toc15969545 \h </w:instrText>
      </w:r>
      <w:r>
        <w:rPr>
          <w:noProof/>
        </w:rPr>
      </w:r>
      <w:r>
        <w:rPr>
          <w:noProof/>
        </w:rPr>
        <w:fldChar w:fldCharType="separate"/>
      </w:r>
      <w:r>
        <w:rPr>
          <w:noProof/>
        </w:rPr>
        <w:t>19</w:t>
      </w:r>
      <w:r>
        <w:rPr>
          <w:noProof/>
        </w:rPr>
        <w:fldChar w:fldCharType="end"/>
      </w:r>
    </w:p>
    <w:p w14:paraId="35440367" w14:textId="4CF7CFDB" w:rsidR="007E5086" w:rsidRDefault="007E5086">
      <w:pPr>
        <w:pStyle w:val="TOC1"/>
        <w:tabs>
          <w:tab w:val="right" w:leader="dot" w:pos="9379"/>
        </w:tabs>
        <w:rPr>
          <w:rFonts w:asciiTheme="minorHAnsi" w:eastAsiaTheme="minorEastAsia" w:hAnsiTheme="minorHAnsi" w:cstheme="minorBidi"/>
          <w:b w:val="0"/>
          <w:bCs w:val="0"/>
          <w:caps w:val="0"/>
          <w:noProof/>
          <w:sz w:val="22"/>
          <w:szCs w:val="22"/>
        </w:rPr>
      </w:pPr>
      <w:r w:rsidRPr="005D6EFC">
        <w:rPr>
          <w:rFonts w:asciiTheme="minorBidi" w:hAnsiTheme="minorBidi" w:cstheme="minorBidi"/>
          <w:noProof/>
          <w:color w:val="000000" w:themeColor="text1"/>
          <w:lang w:val="en-AU"/>
        </w:rPr>
        <w:t>Section 12: Engineering &amp; Design Capabilities and Execution</w:t>
      </w:r>
      <w:r>
        <w:rPr>
          <w:noProof/>
        </w:rPr>
        <w:tab/>
      </w:r>
      <w:r>
        <w:rPr>
          <w:noProof/>
        </w:rPr>
        <w:fldChar w:fldCharType="begin"/>
      </w:r>
      <w:r>
        <w:rPr>
          <w:noProof/>
        </w:rPr>
        <w:instrText xml:space="preserve"> PAGEREF _Toc15969546 \h </w:instrText>
      </w:r>
      <w:r>
        <w:rPr>
          <w:noProof/>
        </w:rPr>
      </w:r>
      <w:r>
        <w:rPr>
          <w:noProof/>
        </w:rPr>
        <w:fldChar w:fldCharType="separate"/>
      </w:r>
      <w:r>
        <w:rPr>
          <w:noProof/>
        </w:rPr>
        <w:t>20</w:t>
      </w:r>
      <w:r>
        <w:rPr>
          <w:noProof/>
        </w:rPr>
        <w:fldChar w:fldCharType="end"/>
      </w:r>
    </w:p>
    <w:p w14:paraId="0D435C97" w14:textId="17E74A59" w:rsidR="007E5086" w:rsidRDefault="007E5086">
      <w:pPr>
        <w:pStyle w:val="TOC1"/>
        <w:tabs>
          <w:tab w:val="right" w:leader="dot" w:pos="9379"/>
        </w:tabs>
        <w:rPr>
          <w:rFonts w:asciiTheme="minorHAnsi" w:eastAsiaTheme="minorEastAsia" w:hAnsiTheme="minorHAnsi" w:cstheme="minorBidi"/>
          <w:b w:val="0"/>
          <w:bCs w:val="0"/>
          <w:caps w:val="0"/>
          <w:noProof/>
          <w:sz w:val="22"/>
          <w:szCs w:val="22"/>
        </w:rPr>
      </w:pPr>
      <w:r w:rsidRPr="005D6EFC">
        <w:rPr>
          <w:rFonts w:asciiTheme="minorBidi" w:hAnsiTheme="minorBidi" w:cstheme="minorBidi"/>
          <w:noProof/>
          <w:color w:val="000000" w:themeColor="text1"/>
          <w:lang w:val="en-AU"/>
        </w:rPr>
        <w:t>Section 13: BIM Design Capability &amp; Experience</w:t>
      </w:r>
      <w:r>
        <w:rPr>
          <w:noProof/>
        </w:rPr>
        <w:tab/>
      </w:r>
      <w:r>
        <w:rPr>
          <w:noProof/>
        </w:rPr>
        <w:fldChar w:fldCharType="begin"/>
      </w:r>
      <w:r>
        <w:rPr>
          <w:noProof/>
        </w:rPr>
        <w:instrText xml:space="preserve"> PAGEREF _Toc15969547 \h </w:instrText>
      </w:r>
      <w:r>
        <w:rPr>
          <w:noProof/>
        </w:rPr>
      </w:r>
      <w:r>
        <w:rPr>
          <w:noProof/>
        </w:rPr>
        <w:fldChar w:fldCharType="separate"/>
      </w:r>
      <w:r>
        <w:rPr>
          <w:noProof/>
        </w:rPr>
        <w:t>21</w:t>
      </w:r>
      <w:r>
        <w:rPr>
          <w:noProof/>
        </w:rPr>
        <w:fldChar w:fldCharType="end"/>
      </w:r>
    </w:p>
    <w:p w14:paraId="36E570E6" w14:textId="173F9BA0" w:rsidR="0096140A" w:rsidRDefault="00605022" w:rsidP="00605022">
      <w:pPr>
        <w:jc w:val="left"/>
        <w:rPr>
          <w:rFonts w:asciiTheme="minorHAnsi" w:hAnsiTheme="minorHAnsi" w:cs="Arial"/>
          <w:b/>
          <w:bCs/>
          <w:caps/>
        </w:rPr>
      </w:pPr>
      <w:r>
        <w:rPr>
          <w:rFonts w:asciiTheme="minorHAnsi" w:hAnsiTheme="minorHAnsi" w:cs="Arial"/>
          <w:b/>
          <w:bCs/>
          <w:caps/>
        </w:rPr>
        <w:fldChar w:fldCharType="end"/>
      </w:r>
    </w:p>
    <w:p w14:paraId="1B28E84C" w14:textId="77777777" w:rsidR="00605022" w:rsidRDefault="00605022">
      <w:pPr>
        <w:jc w:val="left"/>
        <w:rPr>
          <w:rFonts w:asciiTheme="minorHAnsi" w:hAnsiTheme="minorHAnsi" w:cs="Arial"/>
          <w:b/>
          <w:bCs/>
          <w:caps/>
        </w:rPr>
      </w:pPr>
      <w:r>
        <w:rPr>
          <w:rFonts w:asciiTheme="minorHAnsi" w:hAnsiTheme="minorHAnsi" w:cs="Arial"/>
          <w:b/>
          <w:bCs/>
          <w:caps/>
        </w:rPr>
        <w:br w:type="page"/>
      </w:r>
    </w:p>
    <w:p w14:paraId="0B645CB1" w14:textId="77777777" w:rsidR="00605022" w:rsidRDefault="00605022" w:rsidP="00605022">
      <w:pPr>
        <w:jc w:val="left"/>
      </w:pPr>
    </w:p>
    <w:p w14:paraId="2444A4CE" w14:textId="77777777" w:rsidR="0096140A" w:rsidRPr="006C13B5" w:rsidRDefault="0096140A" w:rsidP="006C13B5">
      <w:pPr>
        <w:pStyle w:val="Heading1"/>
        <w:numPr>
          <w:ilvl w:val="0"/>
          <w:numId w:val="0"/>
        </w:numPr>
        <w:ind w:left="562" w:hanging="562"/>
        <w:rPr>
          <w:rFonts w:asciiTheme="minorBidi" w:eastAsiaTheme="majorEastAsia" w:hAnsiTheme="minorBidi" w:cstheme="minorBidi"/>
          <w:caps w:val="0"/>
          <w:color w:val="000000" w:themeColor="text1"/>
          <w:szCs w:val="26"/>
          <w:lang w:val="en-GB"/>
        </w:rPr>
      </w:pPr>
      <w:bookmarkStart w:id="1" w:name="_Toc493500701"/>
      <w:bookmarkStart w:id="2" w:name="_Toc493501323"/>
      <w:bookmarkStart w:id="3" w:name="_Toc493506599"/>
      <w:bookmarkStart w:id="4" w:name="_Toc493506756"/>
      <w:bookmarkStart w:id="5" w:name="_Toc493670983"/>
      <w:bookmarkStart w:id="6" w:name="_Toc493762353"/>
      <w:bookmarkStart w:id="7" w:name="_Toc494204959"/>
      <w:bookmarkStart w:id="8" w:name="_Toc494205518"/>
      <w:bookmarkStart w:id="9" w:name="_Toc15969534"/>
      <w:r w:rsidRPr="006C13B5">
        <w:rPr>
          <w:rFonts w:asciiTheme="minorBidi" w:eastAsiaTheme="majorEastAsia" w:hAnsiTheme="minorBidi" w:cstheme="minorBidi"/>
          <w:caps w:val="0"/>
          <w:color w:val="000000" w:themeColor="text1"/>
          <w:szCs w:val="26"/>
          <w:lang w:val="en-GB"/>
        </w:rPr>
        <w:t>Instructions pertaining to Prequalification</w:t>
      </w:r>
      <w:bookmarkEnd w:id="1"/>
      <w:bookmarkEnd w:id="2"/>
      <w:bookmarkEnd w:id="3"/>
      <w:bookmarkEnd w:id="4"/>
      <w:bookmarkEnd w:id="5"/>
      <w:bookmarkEnd w:id="6"/>
      <w:bookmarkEnd w:id="7"/>
      <w:bookmarkEnd w:id="8"/>
      <w:bookmarkEnd w:id="9"/>
    </w:p>
    <w:p w14:paraId="787336A5" w14:textId="77777777" w:rsidR="0096140A" w:rsidRPr="0096140A" w:rsidRDefault="0096140A" w:rsidP="0096140A">
      <w:pPr>
        <w:rPr>
          <w:rFonts w:eastAsiaTheme="majorEastAsia"/>
          <w:lang w:val="en-GB"/>
        </w:rPr>
      </w:pPr>
    </w:p>
    <w:p w14:paraId="7704408A" w14:textId="77777777" w:rsidR="0096140A" w:rsidRPr="00AD5ABE" w:rsidRDefault="0096140A" w:rsidP="0096140A">
      <w:pPr>
        <w:pStyle w:val="ListParagraph"/>
        <w:numPr>
          <w:ilvl w:val="0"/>
          <w:numId w:val="24"/>
        </w:numPr>
        <w:ind w:right="29" w:hanging="720"/>
        <w:contextualSpacing/>
        <w:jc w:val="left"/>
        <w:rPr>
          <w:rFonts w:asciiTheme="minorBidi" w:hAnsiTheme="minorBidi" w:cstheme="minorBidi"/>
          <w:color w:val="000000" w:themeColor="text1"/>
          <w:sz w:val="24"/>
          <w:u w:val="single"/>
        </w:rPr>
      </w:pPr>
      <w:r w:rsidRPr="00AD5ABE">
        <w:rPr>
          <w:rFonts w:asciiTheme="minorBidi" w:hAnsiTheme="minorBidi" w:cstheme="minorBidi"/>
          <w:color w:val="000000" w:themeColor="text1"/>
          <w:sz w:val="24"/>
          <w:u w:val="single"/>
        </w:rPr>
        <w:t>Overview of Package</w:t>
      </w:r>
    </w:p>
    <w:p w14:paraId="792CDDD9" w14:textId="77777777" w:rsidR="0096140A" w:rsidRPr="00386BD2" w:rsidRDefault="0096140A" w:rsidP="0096140A">
      <w:pPr>
        <w:ind w:right="29"/>
        <w:rPr>
          <w:rFonts w:asciiTheme="minorBidi" w:hAnsiTheme="minorBidi" w:cstheme="minorBidi"/>
        </w:rPr>
      </w:pPr>
    </w:p>
    <w:p w14:paraId="4947C771" w14:textId="77777777" w:rsidR="0096140A" w:rsidRPr="00386BD2" w:rsidRDefault="0096140A" w:rsidP="0096140A">
      <w:pPr>
        <w:ind w:left="709" w:right="29"/>
        <w:rPr>
          <w:rFonts w:asciiTheme="minorBidi" w:hAnsiTheme="minorBidi" w:cstheme="minorBidi"/>
        </w:rPr>
      </w:pPr>
      <w:r w:rsidRPr="00386BD2">
        <w:rPr>
          <w:rFonts w:asciiTheme="minorBidi" w:hAnsiTheme="minorBidi" w:cstheme="minorBidi"/>
        </w:rPr>
        <w:t xml:space="preserve">The </w:t>
      </w:r>
      <w:r>
        <w:rPr>
          <w:rFonts w:asciiTheme="minorBidi" w:hAnsiTheme="minorBidi" w:cstheme="minorBidi"/>
        </w:rPr>
        <w:t>Entity</w:t>
      </w:r>
      <w:r w:rsidRPr="00386BD2">
        <w:rPr>
          <w:rFonts w:asciiTheme="minorBidi" w:hAnsiTheme="minorBidi" w:cstheme="minorBidi"/>
        </w:rPr>
        <w:t xml:space="preserve"> has advertised for expressions of interest from Companies for the future Tender of a Contract for </w:t>
      </w:r>
      <w:r w:rsidRPr="00386BD2">
        <w:rPr>
          <w:rFonts w:asciiTheme="minorBidi" w:hAnsiTheme="minorBidi" w:cstheme="minorBidi"/>
          <w:highlight w:val="yellow"/>
        </w:rPr>
        <w:t>[Insert description]</w:t>
      </w:r>
      <w:r w:rsidRPr="00386BD2">
        <w:rPr>
          <w:rFonts w:asciiTheme="minorBidi" w:hAnsiTheme="minorBidi" w:cstheme="minorBidi"/>
        </w:rPr>
        <w:t xml:space="preserve"> with a planned Award Date of </w:t>
      </w:r>
      <w:r w:rsidRPr="00386BD2">
        <w:rPr>
          <w:rFonts w:asciiTheme="minorBidi" w:hAnsiTheme="minorBidi" w:cstheme="minorBidi"/>
          <w:highlight w:val="yellow"/>
        </w:rPr>
        <w:t>[INSERT DATE]</w:t>
      </w:r>
      <w:r w:rsidRPr="00386BD2">
        <w:rPr>
          <w:rFonts w:asciiTheme="minorBidi" w:hAnsiTheme="minorBidi" w:cstheme="minorBidi"/>
        </w:rPr>
        <w:t xml:space="preserve"> and Duration of </w:t>
      </w:r>
      <w:r w:rsidRPr="00386BD2">
        <w:rPr>
          <w:rFonts w:asciiTheme="minorBidi" w:hAnsiTheme="minorBidi" w:cstheme="minorBidi"/>
          <w:highlight w:val="yellow"/>
        </w:rPr>
        <w:t>[INSERT NO]</w:t>
      </w:r>
      <w:r w:rsidRPr="00386BD2">
        <w:rPr>
          <w:rFonts w:asciiTheme="minorBidi" w:hAnsiTheme="minorBidi" w:cstheme="minorBidi"/>
        </w:rPr>
        <w:t xml:space="preserve"> months from Award.</w:t>
      </w:r>
    </w:p>
    <w:p w14:paraId="61BB0C65" w14:textId="77777777" w:rsidR="0096140A" w:rsidRPr="00386BD2" w:rsidRDefault="0096140A" w:rsidP="0096140A">
      <w:pPr>
        <w:ind w:left="709" w:right="29"/>
        <w:rPr>
          <w:rFonts w:asciiTheme="minorBidi" w:hAnsiTheme="minorBidi" w:cstheme="minorBidi"/>
        </w:rPr>
      </w:pPr>
    </w:p>
    <w:p w14:paraId="5FD7706E" w14:textId="77777777" w:rsidR="0096140A" w:rsidRPr="00386BD2" w:rsidRDefault="0096140A" w:rsidP="0096140A">
      <w:pPr>
        <w:ind w:left="709" w:right="29"/>
        <w:rPr>
          <w:rFonts w:asciiTheme="minorBidi" w:hAnsiTheme="minorBidi" w:cstheme="minorBidi"/>
        </w:rPr>
      </w:pPr>
      <w:r w:rsidRPr="00386BD2">
        <w:rPr>
          <w:rFonts w:asciiTheme="minorBidi" w:hAnsiTheme="minorBidi" w:cstheme="minorBidi"/>
        </w:rPr>
        <w:t>The Company as part of its expression of interest has confirmed by its actions it maintains a valid Classification in the minimum categories required to receive this Prequalification Questionnaire.</w:t>
      </w:r>
    </w:p>
    <w:p w14:paraId="670121D2" w14:textId="77777777" w:rsidR="0096140A" w:rsidRPr="00386BD2" w:rsidRDefault="0096140A" w:rsidP="0096140A">
      <w:pPr>
        <w:ind w:right="29"/>
        <w:rPr>
          <w:rFonts w:asciiTheme="minorBidi" w:hAnsiTheme="minorBidi" w:cstheme="minorBidi"/>
        </w:rPr>
      </w:pPr>
    </w:p>
    <w:p w14:paraId="317B6AC7" w14:textId="77777777" w:rsidR="0096140A" w:rsidRPr="00AD5ABE" w:rsidRDefault="0096140A" w:rsidP="0096140A">
      <w:pPr>
        <w:pStyle w:val="ListParagraph"/>
        <w:numPr>
          <w:ilvl w:val="0"/>
          <w:numId w:val="24"/>
        </w:numPr>
        <w:ind w:right="29" w:hanging="720"/>
        <w:contextualSpacing/>
        <w:jc w:val="left"/>
        <w:rPr>
          <w:rFonts w:asciiTheme="minorBidi" w:hAnsiTheme="minorBidi" w:cstheme="minorBidi"/>
          <w:color w:val="000000" w:themeColor="text1"/>
          <w:sz w:val="24"/>
          <w:u w:val="single"/>
        </w:rPr>
      </w:pPr>
      <w:r w:rsidRPr="00AD5ABE">
        <w:rPr>
          <w:rFonts w:asciiTheme="minorBidi" w:hAnsiTheme="minorBidi" w:cstheme="minorBidi"/>
          <w:color w:val="000000" w:themeColor="text1"/>
          <w:sz w:val="24"/>
          <w:u w:val="single"/>
        </w:rPr>
        <w:t>Definitions</w:t>
      </w:r>
    </w:p>
    <w:p w14:paraId="66BC26F0" w14:textId="77777777" w:rsidR="0096140A" w:rsidRPr="00386BD2" w:rsidRDefault="0096140A" w:rsidP="0080472E">
      <w:pPr>
        <w:spacing w:before="120"/>
        <w:ind w:left="720" w:right="29"/>
        <w:rPr>
          <w:rFonts w:asciiTheme="minorBidi" w:hAnsiTheme="minorBidi" w:cstheme="minorBidi"/>
        </w:rPr>
      </w:pPr>
      <w:r w:rsidRPr="00386BD2">
        <w:rPr>
          <w:rFonts w:asciiTheme="minorBidi" w:hAnsiTheme="minorBidi" w:cstheme="minorBidi"/>
        </w:rPr>
        <w:t>The following definitions are used and have the meanings defined herein:</w:t>
      </w:r>
    </w:p>
    <w:p w14:paraId="5B2EAC70" w14:textId="77777777" w:rsidR="0096140A" w:rsidRPr="00386BD2" w:rsidRDefault="0096140A" w:rsidP="0096140A">
      <w:pPr>
        <w:ind w:left="720" w:right="29"/>
        <w:rPr>
          <w:rFonts w:asciiTheme="minorBidi" w:hAnsiTheme="minorBidi" w:cstheme="minorBidi"/>
          <w:b/>
        </w:rPr>
      </w:pPr>
    </w:p>
    <w:tbl>
      <w:tblPr>
        <w:tblStyle w:val="TableGrid"/>
        <w:tblW w:w="8930" w:type="dxa"/>
        <w:tblInd w:w="704" w:type="dxa"/>
        <w:tblLook w:val="04A0" w:firstRow="1" w:lastRow="0" w:firstColumn="1" w:lastColumn="0" w:noHBand="0" w:noVBand="1"/>
      </w:tblPr>
      <w:tblGrid>
        <w:gridCol w:w="2405"/>
        <w:gridCol w:w="6525"/>
      </w:tblGrid>
      <w:tr w:rsidR="0096140A" w:rsidRPr="00386BD2" w14:paraId="3F74E308" w14:textId="77777777" w:rsidTr="000F4478">
        <w:tc>
          <w:tcPr>
            <w:tcW w:w="2405" w:type="dxa"/>
          </w:tcPr>
          <w:p w14:paraId="289A2A11" w14:textId="77777777" w:rsidR="0096140A" w:rsidRPr="00386BD2" w:rsidRDefault="0096140A" w:rsidP="000F4478">
            <w:pPr>
              <w:spacing w:before="60" w:after="60"/>
              <w:ind w:right="29"/>
              <w:rPr>
                <w:rFonts w:asciiTheme="minorBidi" w:hAnsiTheme="minorBidi" w:cstheme="minorBidi"/>
              </w:rPr>
            </w:pPr>
            <w:r w:rsidRPr="00386BD2">
              <w:rPr>
                <w:rFonts w:asciiTheme="minorBidi" w:hAnsiTheme="minorBidi" w:cstheme="minorBidi"/>
              </w:rPr>
              <w:t>Company</w:t>
            </w:r>
          </w:p>
        </w:tc>
        <w:tc>
          <w:tcPr>
            <w:tcW w:w="6525" w:type="dxa"/>
          </w:tcPr>
          <w:p w14:paraId="3D4C9ECD" w14:textId="6FA6E4A8" w:rsidR="0096140A" w:rsidRPr="00386BD2" w:rsidRDefault="0096140A" w:rsidP="000F4478">
            <w:pPr>
              <w:spacing w:before="60" w:after="60"/>
              <w:ind w:right="29"/>
              <w:rPr>
                <w:rFonts w:asciiTheme="minorBidi" w:hAnsiTheme="minorBidi" w:cstheme="minorBidi"/>
              </w:rPr>
            </w:pPr>
            <w:r w:rsidRPr="00386BD2">
              <w:rPr>
                <w:rFonts w:asciiTheme="minorBidi" w:hAnsiTheme="minorBidi" w:cstheme="minorBidi"/>
              </w:rPr>
              <w:t xml:space="preserve">Means </w:t>
            </w:r>
            <w:r w:rsidR="00021C7A">
              <w:rPr>
                <w:rFonts w:asciiTheme="minorBidi" w:hAnsiTheme="minorBidi" w:cstheme="minorBidi"/>
              </w:rPr>
              <w:t>E</w:t>
            </w:r>
            <w:r w:rsidRPr="00386BD2">
              <w:rPr>
                <w:rFonts w:asciiTheme="minorBidi" w:hAnsiTheme="minorBidi" w:cstheme="minorBidi"/>
              </w:rPr>
              <w:t xml:space="preserve">ntity that will prepare and submit its Submission in relation to this Prequalification Questionnaire following its expression of interest to the </w:t>
            </w:r>
            <w:r>
              <w:rPr>
                <w:rFonts w:asciiTheme="minorBidi" w:hAnsiTheme="minorBidi" w:cstheme="minorBidi"/>
              </w:rPr>
              <w:t>Entity</w:t>
            </w:r>
            <w:r w:rsidRPr="00386BD2">
              <w:rPr>
                <w:rFonts w:asciiTheme="minorBidi" w:hAnsiTheme="minorBidi" w:cstheme="minorBidi"/>
              </w:rPr>
              <w:t xml:space="preserve"> in response to the Advertisement</w:t>
            </w:r>
          </w:p>
        </w:tc>
      </w:tr>
      <w:tr w:rsidR="0096140A" w:rsidRPr="00386BD2" w14:paraId="36BB9B95" w14:textId="77777777" w:rsidTr="000F4478">
        <w:tc>
          <w:tcPr>
            <w:tcW w:w="2405" w:type="dxa"/>
          </w:tcPr>
          <w:p w14:paraId="02368B78" w14:textId="77777777" w:rsidR="0096140A" w:rsidRPr="00386BD2" w:rsidRDefault="0096140A" w:rsidP="000F4478">
            <w:pPr>
              <w:spacing w:before="60" w:after="60"/>
              <w:ind w:right="29"/>
              <w:rPr>
                <w:rFonts w:asciiTheme="minorBidi" w:hAnsiTheme="minorBidi" w:cstheme="minorBidi"/>
              </w:rPr>
            </w:pPr>
            <w:r>
              <w:rPr>
                <w:rFonts w:asciiTheme="minorBidi" w:hAnsiTheme="minorBidi" w:cstheme="minorBidi"/>
              </w:rPr>
              <w:t>Entity</w:t>
            </w:r>
          </w:p>
        </w:tc>
        <w:tc>
          <w:tcPr>
            <w:tcW w:w="6525" w:type="dxa"/>
          </w:tcPr>
          <w:p w14:paraId="01911ABE" w14:textId="77777777" w:rsidR="0096140A" w:rsidRPr="00386BD2" w:rsidRDefault="0096140A" w:rsidP="000F4478">
            <w:pPr>
              <w:spacing w:before="60" w:after="60"/>
              <w:ind w:right="29"/>
              <w:rPr>
                <w:rFonts w:asciiTheme="minorBidi" w:hAnsiTheme="minorBidi" w:cstheme="minorBidi"/>
              </w:rPr>
            </w:pPr>
            <w:r w:rsidRPr="00386BD2">
              <w:rPr>
                <w:rFonts w:asciiTheme="minorBidi" w:hAnsiTheme="minorBidi" w:cstheme="minorBidi"/>
              </w:rPr>
              <w:t>Means the Government Ministry, its entities or other official office that has issued this Prequalification Questionnaire to a Company</w:t>
            </w:r>
          </w:p>
        </w:tc>
      </w:tr>
      <w:tr w:rsidR="00021C7A" w:rsidRPr="00386BD2" w14:paraId="7D2BC8A3" w14:textId="77777777" w:rsidTr="006A37E9">
        <w:tc>
          <w:tcPr>
            <w:tcW w:w="2405" w:type="dxa"/>
          </w:tcPr>
          <w:p w14:paraId="6DAC013A" w14:textId="77777777" w:rsidR="00021C7A" w:rsidRPr="00386BD2" w:rsidRDefault="00021C7A" w:rsidP="006A37E9">
            <w:pPr>
              <w:spacing w:before="60" w:after="60"/>
              <w:ind w:right="29"/>
              <w:rPr>
                <w:rFonts w:asciiTheme="minorBidi" w:hAnsiTheme="minorBidi" w:cstheme="minorBidi"/>
              </w:rPr>
            </w:pPr>
            <w:r w:rsidRPr="00386BD2">
              <w:rPr>
                <w:rFonts w:asciiTheme="minorBidi" w:hAnsiTheme="minorBidi" w:cstheme="minorBidi"/>
              </w:rPr>
              <w:t>Submission</w:t>
            </w:r>
          </w:p>
        </w:tc>
        <w:tc>
          <w:tcPr>
            <w:tcW w:w="6525" w:type="dxa"/>
          </w:tcPr>
          <w:p w14:paraId="7AB7EDD4" w14:textId="77777777" w:rsidR="00021C7A" w:rsidRPr="00386BD2" w:rsidRDefault="00021C7A" w:rsidP="006A37E9">
            <w:pPr>
              <w:spacing w:before="60" w:after="60"/>
              <w:ind w:right="29"/>
              <w:rPr>
                <w:rFonts w:asciiTheme="minorBidi" w:hAnsiTheme="minorBidi" w:cstheme="minorBidi"/>
              </w:rPr>
            </w:pPr>
            <w:r w:rsidRPr="00386BD2">
              <w:rPr>
                <w:rFonts w:asciiTheme="minorBidi" w:hAnsiTheme="minorBidi" w:cstheme="minorBidi"/>
              </w:rPr>
              <w:t>Means the Company response to this Prequalification Questionnaire</w:t>
            </w:r>
          </w:p>
        </w:tc>
      </w:tr>
      <w:tr w:rsidR="0096140A" w:rsidRPr="00386BD2" w14:paraId="545F5BD1" w14:textId="77777777" w:rsidTr="000F4478">
        <w:tc>
          <w:tcPr>
            <w:tcW w:w="2405" w:type="dxa"/>
          </w:tcPr>
          <w:p w14:paraId="564C6236" w14:textId="77777777" w:rsidR="0096140A" w:rsidRPr="00386BD2" w:rsidRDefault="0096140A" w:rsidP="000F4478">
            <w:pPr>
              <w:spacing w:before="60" w:after="60"/>
              <w:ind w:right="29"/>
              <w:rPr>
                <w:rFonts w:asciiTheme="minorBidi" w:hAnsiTheme="minorBidi" w:cstheme="minorBidi"/>
              </w:rPr>
            </w:pPr>
            <w:r w:rsidRPr="00386BD2">
              <w:rPr>
                <w:rFonts w:asciiTheme="minorBidi" w:hAnsiTheme="minorBidi" w:cstheme="minorBidi"/>
              </w:rPr>
              <w:t>Tenderer</w:t>
            </w:r>
          </w:p>
        </w:tc>
        <w:tc>
          <w:tcPr>
            <w:tcW w:w="6525" w:type="dxa"/>
          </w:tcPr>
          <w:p w14:paraId="4B609C77" w14:textId="709EEAE7" w:rsidR="0096140A" w:rsidRPr="00386BD2" w:rsidRDefault="00021C7A" w:rsidP="000F4478">
            <w:pPr>
              <w:spacing w:before="60" w:after="60"/>
              <w:ind w:right="29"/>
              <w:rPr>
                <w:rFonts w:asciiTheme="minorBidi" w:hAnsiTheme="minorBidi" w:cstheme="minorBidi"/>
              </w:rPr>
            </w:pPr>
            <w:r w:rsidRPr="00021C7A">
              <w:rPr>
                <w:rFonts w:asciiTheme="minorBidi" w:hAnsiTheme="minorBidi" w:cstheme="minorBidi"/>
              </w:rPr>
              <w:t>A 2nd Party that has prequalified for bidding a specific package for Works or Services, sometimes referred to as a Tenderer</w:t>
            </w:r>
          </w:p>
        </w:tc>
      </w:tr>
      <w:tr w:rsidR="0096140A" w:rsidRPr="00386BD2" w14:paraId="040134FC" w14:textId="77777777" w:rsidTr="000F4478">
        <w:tc>
          <w:tcPr>
            <w:tcW w:w="2405" w:type="dxa"/>
          </w:tcPr>
          <w:p w14:paraId="695251EA" w14:textId="77777777" w:rsidR="0096140A" w:rsidRPr="00386BD2" w:rsidRDefault="0096140A" w:rsidP="000F4478">
            <w:pPr>
              <w:spacing w:before="60" w:after="60"/>
              <w:ind w:right="29"/>
              <w:rPr>
                <w:rFonts w:asciiTheme="minorBidi" w:hAnsiTheme="minorBidi" w:cstheme="minorBidi"/>
              </w:rPr>
            </w:pPr>
            <w:r w:rsidRPr="00386BD2">
              <w:rPr>
                <w:rFonts w:asciiTheme="minorBidi" w:hAnsiTheme="minorBidi" w:cstheme="minorBidi"/>
              </w:rPr>
              <w:t>Tender</w:t>
            </w:r>
          </w:p>
        </w:tc>
        <w:tc>
          <w:tcPr>
            <w:tcW w:w="6525" w:type="dxa"/>
          </w:tcPr>
          <w:p w14:paraId="161D7AEB" w14:textId="77777777" w:rsidR="0096140A" w:rsidRPr="00386BD2" w:rsidRDefault="0096140A" w:rsidP="000F4478">
            <w:pPr>
              <w:spacing w:before="60" w:after="60"/>
              <w:ind w:right="29"/>
              <w:rPr>
                <w:rFonts w:asciiTheme="minorBidi" w:hAnsiTheme="minorBidi" w:cstheme="minorBidi"/>
              </w:rPr>
            </w:pPr>
            <w:r w:rsidRPr="00386BD2">
              <w:rPr>
                <w:rFonts w:asciiTheme="minorBidi" w:hAnsiTheme="minorBidi" w:cstheme="minorBidi"/>
              </w:rPr>
              <w:t>Means the future Invitation to Tender that will be issued to the Tenderers under a separate selected tender process</w:t>
            </w:r>
          </w:p>
        </w:tc>
      </w:tr>
    </w:tbl>
    <w:p w14:paraId="0C79F51E" w14:textId="77777777" w:rsidR="0096140A" w:rsidRPr="00386BD2" w:rsidRDefault="0096140A" w:rsidP="0096140A">
      <w:pPr>
        <w:ind w:right="29"/>
        <w:rPr>
          <w:rFonts w:asciiTheme="minorBidi" w:hAnsiTheme="minorBidi" w:cstheme="minorBidi"/>
          <w:b/>
        </w:rPr>
      </w:pPr>
    </w:p>
    <w:p w14:paraId="3DBD34B9" w14:textId="77777777" w:rsidR="0096140A" w:rsidRPr="00AD5ABE" w:rsidRDefault="0096140A" w:rsidP="0096140A">
      <w:pPr>
        <w:pStyle w:val="ListParagraph"/>
        <w:numPr>
          <w:ilvl w:val="0"/>
          <w:numId w:val="24"/>
        </w:numPr>
        <w:ind w:right="29" w:hanging="720"/>
        <w:contextualSpacing/>
        <w:jc w:val="left"/>
        <w:rPr>
          <w:rFonts w:asciiTheme="minorBidi" w:hAnsiTheme="minorBidi" w:cstheme="minorBidi"/>
          <w:color w:val="000000" w:themeColor="text1"/>
          <w:sz w:val="24"/>
          <w:u w:val="single"/>
        </w:rPr>
      </w:pPr>
      <w:r w:rsidRPr="00AD5ABE">
        <w:rPr>
          <w:rFonts w:asciiTheme="minorBidi" w:hAnsiTheme="minorBidi" w:cstheme="minorBidi"/>
          <w:color w:val="000000" w:themeColor="text1"/>
          <w:sz w:val="24"/>
          <w:u w:val="single"/>
        </w:rPr>
        <w:t>Preparation of Responses</w:t>
      </w:r>
    </w:p>
    <w:p w14:paraId="1E9C7939" w14:textId="77777777" w:rsidR="0096140A" w:rsidRPr="00386BD2" w:rsidRDefault="0096140A" w:rsidP="0080472E">
      <w:pPr>
        <w:spacing w:before="120"/>
        <w:ind w:left="706" w:right="29"/>
        <w:rPr>
          <w:rFonts w:asciiTheme="minorBidi" w:hAnsiTheme="minorBidi" w:cstheme="minorBidi"/>
        </w:rPr>
      </w:pPr>
      <w:r w:rsidRPr="00386BD2">
        <w:rPr>
          <w:rFonts w:asciiTheme="minorBidi" w:hAnsiTheme="minorBidi" w:cstheme="minorBidi"/>
        </w:rPr>
        <w:t>Responses to this Prequalification Questionnaire (“Submission”) shall be submitted in hard copy and electronic using the forms included herein.  Failure to comply with these requirements may be cause for rejection of the Submission.</w:t>
      </w:r>
    </w:p>
    <w:p w14:paraId="73E33547" w14:textId="77777777" w:rsidR="0096140A" w:rsidRPr="00754020" w:rsidRDefault="0096140A" w:rsidP="0096140A">
      <w:pPr>
        <w:ind w:left="709" w:right="29"/>
        <w:rPr>
          <w:rFonts w:asciiTheme="minorBidi" w:hAnsiTheme="minorBidi" w:cstheme="minorBidi"/>
          <w:sz w:val="12"/>
          <w:szCs w:val="12"/>
        </w:rPr>
      </w:pPr>
    </w:p>
    <w:p w14:paraId="6E7FE01F" w14:textId="77777777" w:rsidR="0096140A" w:rsidRPr="00386BD2" w:rsidRDefault="0096140A" w:rsidP="0096140A">
      <w:pPr>
        <w:ind w:left="709" w:right="29"/>
        <w:rPr>
          <w:rFonts w:asciiTheme="minorBidi" w:hAnsiTheme="minorBidi" w:cstheme="minorBidi"/>
        </w:rPr>
      </w:pPr>
      <w:r w:rsidRPr="00386BD2">
        <w:rPr>
          <w:rFonts w:asciiTheme="minorBidi" w:hAnsiTheme="minorBidi" w:cstheme="minorBidi"/>
        </w:rPr>
        <w:t>Partial or incomplete Submissions will not be considered and Submissions shall be in strict conformity with the Prequalification Questionnaire and any addenda.</w:t>
      </w:r>
    </w:p>
    <w:p w14:paraId="3AC604DE" w14:textId="77777777" w:rsidR="0096140A" w:rsidRPr="00754020" w:rsidRDefault="0096140A" w:rsidP="0096140A">
      <w:pPr>
        <w:ind w:left="709" w:right="29"/>
        <w:rPr>
          <w:rFonts w:asciiTheme="minorBidi" w:hAnsiTheme="minorBidi" w:cstheme="minorBidi"/>
          <w:sz w:val="12"/>
          <w:szCs w:val="12"/>
        </w:rPr>
      </w:pPr>
    </w:p>
    <w:p w14:paraId="59B57903" w14:textId="77777777" w:rsidR="0096140A" w:rsidRPr="00386BD2" w:rsidRDefault="0096140A" w:rsidP="000364AF">
      <w:pPr>
        <w:ind w:left="709" w:right="29"/>
        <w:rPr>
          <w:rFonts w:asciiTheme="minorBidi" w:hAnsiTheme="minorBidi" w:cstheme="minorBidi"/>
        </w:rPr>
      </w:pPr>
      <w:r w:rsidRPr="00386BD2">
        <w:rPr>
          <w:rFonts w:asciiTheme="minorBidi" w:hAnsiTheme="minorBidi" w:cstheme="minorBidi"/>
        </w:rPr>
        <w:t xml:space="preserve">Any Submission received after the due date and time stated in the Submission Invitation Letter may </w:t>
      </w:r>
      <w:r w:rsidR="000364AF">
        <w:rPr>
          <w:rFonts w:asciiTheme="minorBidi" w:hAnsiTheme="minorBidi" w:cstheme="minorBidi"/>
        </w:rPr>
        <w:t>not be accepted by</w:t>
      </w:r>
      <w:r w:rsidRPr="00386BD2">
        <w:rPr>
          <w:rFonts w:asciiTheme="minorBidi" w:hAnsiTheme="minorBidi" w:cstheme="minorBidi"/>
        </w:rPr>
        <w:t xml:space="preserve"> the </w:t>
      </w:r>
      <w:r>
        <w:rPr>
          <w:rFonts w:asciiTheme="minorBidi" w:hAnsiTheme="minorBidi" w:cstheme="minorBidi"/>
        </w:rPr>
        <w:t>Entity</w:t>
      </w:r>
      <w:r w:rsidRPr="00386BD2">
        <w:rPr>
          <w:rFonts w:asciiTheme="minorBidi" w:hAnsiTheme="minorBidi" w:cstheme="minorBidi"/>
        </w:rPr>
        <w:t>.</w:t>
      </w:r>
    </w:p>
    <w:p w14:paraId="21F0430E" w14:textId="77777777" w:rsidR="0096140A" w:rsidRPr="00386BD2" w:rsidRDefault="0096140A" w:rsidP="0096140A">
      <w:pPr>
        <w:ind w:left="709" w:right="29"/>
        <w:rPr>
          <w:rFonts w:asciiTheme="minorBidi" w:hAnsiTheme="minorBidi" w:cstheme="minorBidi"/>
        </w:rPr>
      </w:pPr>
    </w:p>
    <w:p w14:paraId="19493732" w14:textId="77777777" w:rsidR="0096140A" w:rsidRPr="00AD5ABE" w:rsidRDefault="0096140A" w:rsidP="0096140A">
      <w:pPr>
        <w:pStyle w:val="ListParagraph"/>
        <w:numPr>
          <w:ilvl w:val="0"/>
          <w:numId w:val="24"/>
        </w:numPr>
        <w:ind w:right="29" w:hanging="720"/>
        <w:contextualSpacing/>
        <w:jc w:val="left"/>
        <w:rPr>
          <w:rFonts w:asciiTheme="minorBidi" w:hAnsiTheme="minorBidi" w:cstheme="minorBidi"/>
          <w:color w:val="000000" w:themeColor="text1"/>
          <w:sz w:val="24"/>
          <w:u w:val="single"/>
        </w:rPr>
      </w:pPr>
      <w:r w:rsidRPr="00AD5ABE">
        <w:rPr>
          <w:rFonts w:asciiTheme="minorBidi" w:hAnsiTheme="minorBidi" w:cstheme="minorBidi"/>
          <w:color w:val="000000" w:themeColor="text1"/>
          <w:sz w:val="24"/>
          <w:u w:val="single"/>
        </w:rPr>
        <w:t>Language of Submissions</w:t>
      </w:r>
    </w:p>
    <w:p w14:paraId="28D73B1A" w14:textId="77777777" w:rsidR="0096140A" w:rsidRDefault="0096140A" w:rsidP="000364AF">
      <w:pPr>
        <w:spacing w:before="120"/>
        <w:ind w:left="706" w:right="29"/>
        <w:rPr>
          <w:rFonts w:asciiTheme="minorBidi" w:hAnsiTheme="minorBidi" w:cstheme="minorBidi"/>
        </w:rPr>
      </w:pPr>
      <w:r w:rsidRPr="00386BD2">
        <w:rPr>
          <w:rFonts w:asciiTheme="minorBidi" w:hAnsiTheme="minorBidi" w:cstheme="minorBidi"/>
        </w:rPr>
        <w:t xml:space="preserve">All submissions shall be submitted in </w:t>
      </w:r>
      <w:r w:rsidRPr="00386BD2">
        <w:rPr>
          <w:rFonts w:asciiTheme="minorBidi" w:hAnsiTheme="minorBidi" w:cstheme="minorBidi"/>
          <w:highlight w:val="yellow"/>
        </w:rPr>
        <w:t>[Arabic / English and Arabic]</w:t>
      </w:r>
      <w:r w:rsidRPr="00386BD2">
        <w:rPr>
          <w:rFonts w:asciiTheme="minorBidi" w:hAnsiTheme="minorBidi" w:cstheme="minorBidi"/>
        </w:rPr>
        <w:t xml:space="preserve"> languages</w:t>
      </w:r>
      <w:r w:rsidR="000364AF">
        <w:rPr>
          <w:rFonts w:asciiTheme="minorBidi" w:hAnsiTheme="minorBidi" w:cstheme="minorBidi"/>
        </w:rPr>
        <w:t>. Arabic will always be the primary language and will prevail any other language for interpretation and execution of the Contract and its specifications.</w:t>
      </w:r>
      <w:r w:rsidRPr="00386BD2">
        <w:rPr>
          <w:rFonts w:asciiTheme="minorBidi" w:hAnsiTheme="minorBidi" w:cstheme="minorBidi"/>
        </w:rPr>
        <w:t xml:space="preserve"> </w:t>
      </w:r>
      <w:r w:rsidR="000364AF">
        <w:rPr>
          <w:rFonts w:asciiTheme="minorBidi" w:hAnsiTheme="minorBidi" w:cstheme="minorBidi"/>
        </w:rPr>
        <w:t>A</w:t>
      </w:r>
      <w:r w:rsidRPr="00386BD2">
        <w:rPr>
          <w:rFonts w:asciiTheme="minorBidi" w:hAnsiTheme="minorBidi" w:cstheme="minorBidi"/>
        </w:rPr>
        <w:t xml:space="preserve">ll communications between the </w:t>
      </w:r>
      <w:r>
        <w:rPr>
          <w:rFonts w:asciiTheme="minorBidi" w:hAnsiTheme="minorBidi" w:cstheme="minorBidi"/>
        </w:rPr>
        <w:t>Entity</w:t>
      </w:r>
      <w:r w:rsidRPr="00386BD2">
        <w:rPr>
          <w:rFonts w:asciiTheme="minorBidi" w:hAnsiTheme="minorBidi" w:cstheme="minorBidi"/>
        </w:rPr>
        <w:t xml:space="preserve"> and the Company shall utilize the same language.</w:t>
      </w:r>
    </w:p>
    <w:p w14:paraId="6403284A" w14:textId="77777777" w:rsidR="0096140A" w:rsidRPr="00754020" w:rsidRDefault="0096140A" w:rsidP="0096140A">
      <w:pPr>
        <w:ind w:right="29"/>
        <w:rPr>
          <w:rFonts w:asciiTheme="minorBidi" w:hAnsiTheme="minorBidi" w:cstheme="minorBidi"/>
          <w:color w:val="009999"/>
          <w:sz w:val="6"/>
          <w:szCs w:val="4"/>
        </w:rPr>
      </w:pPr>
      <w:r w:rsidRPr="00961E4B">
        <w:rPr>
          <w:rFonts w:asciiTheme="minorBidi" w:hAnsiTheme="minorBidi" w:cstheme="minorBidi"/>
          <w:color w:val="009999"/>
          <w:sz w:val="22"/>
        </w:rPr>
        <w:t xml:space="preserve"> </w:t>
      </w:r>
    </w:p>
    <w:p w14:paraId="682D8289" w14:textId="77777777" w:rsidR="0096140A" w:rsidRPr="00AD5ABE" w:rsidRDefault="0096140A" w:rsidP="0096140A">
      <w:pPr>
        <w:pStyle w:val="ListParagraph"/>
        <w:numPr>
          <w:ilvl w:val="0"/>
          <w:numId w:val="24"/>
        </w:numPr>
        <w:ind w:right="29" w:hanging="720"/>
        <w:contextualSpacing/>
        <w:jc w:val="left"/>
        <w:rPr>
          <w:rFonts w:asciiTheme="minorBidi" w:hAnsiTheme="minorBidi" w:cstheme="minorBidi"/>
          <w:color w:val="000000" w:themeColor="text1"/>
          <w:sz w:val="24"/>
          <w:u w:val="single"/>
        </w:rPr>
      </w:pPr>
      <w:r w:rsidRPr="00AD5ABE">
        <w:rPr>
          <w:rFonts w:asciiTheme="minorBidi" w:hAnsiTheme="minorBidi" w:cstheme="minorBidi"/>
          <w:color w:val="000000" w:themeColor="text1"/>
          <w:sz w:val="24"/>
          <w:u w:val="single"/>
        </w:rPr>
        <w:t>Company Entities</w:t>
      </w:r>
    </w:p>
    <w:p w14:paraId="34F5B1F0" w14:textId="77777777" w:rsidR="0096140A" w:rsidRPr="00386BD2" w:rsidRDefault="0096140A" w:rsidP="0080472E">
      <w:pPr>
        <w:spacing w:before="120"/>
        <w:ind w:left="706" w:right="29"/>
        <w:rPr>
          <w:rFonts w:asciiTheme="minorBidi" w:hAnsiTheme="minorBidi" w:cstheme="minorBidi"/>
        </w:rPr>
      </w:pPr>
      <w:r w:rsidRPr="00386BD2">
        <w:rPr>
          <w:rFonts w:asciiTheme="minorBidi" w:hAnsiTheme="minorBidi" w:cstheme="minorBidi"/>
        </w:rPr>
        <w:t xml:space="preserve">Each Submission shall show the full legal name and business address of the Company, including its street address if it differs from its mailing address, and shall be signed with the usual signature of the person or persons authorized by the Company, and shall be dated.  </w:t>
      </w:r>
    </w:p>
    <w:p w14:paraId="50B81ACE" w14:textId="77777777" w:rsidR="0096140A" w:rsidRPr="00754020" w:rsidRDefault="0096140A" w:rsidP="0096140A">
      <w:pPr>
        <w:ind w:left="709" w:right="29"/>
        <w:rPr>
          <w:rFonts w:asciiTheme="minorBidi" w:hAnsiTheme="minorBidi" w:cstheme="minorBidi"/>
          <w:sz w:val="14"/>
          <w:szCs w:val="14"/>
        </w:rPr>
      </w:pPr>
    </w:p>
    <w:p w14:paraId="41E929C7" w14:textId="77777777" w:rsidR="0096140A" w:rsidRPr="00386BD2" w:rsidRDefault="0096140A" w:rsidP="0096140A">
      <w:pPr>
        <w:ind w:left="709" w:right="29"/>
        <w:rPr>
          <w:rFonts w:asciiTheme="minorBidi" w:hAnsiTheme="minorBidi" w:cstheme="minorBidi"/>
        </w:rPr>
      </w:pPr>
      <w:r w:rsidRPr="00386BD2">
        <w:rPr>
          <w:rFonts w:asciiTheme="minorBidi" w:hAnsiTheme="minorBidi" w:cstheme="minorBidi"/>
        </w:rPr>
        <w:t>The name of the signatory shall be typed or otherwise clearly imprinted below each signature and corporate Company’s shall state their place of incorporation. When requested, satisfactory evidence of the authority of any signature on behalf of the Company shall be furnished.</w:t>
      </w:r>
    </w:p>
    <w:p w14:paraId="28F48213" w14:textId="77777777" w:rsidR="0096140A" w:rsidRPr="00386BD2" w:rsidRDefault="0096140A" w:rsidP="0096140A">
      <w:pPr>
        <w:ind w:left="709" w:right="29"/>
        <w:rPr>
          <w:rFonts w:asciiTheme="minorBidi" w:hAnsiTheme="minorBidi" w:cstheme="minorBidi"/>
        </w:rPr>
      </w:pPr>
    </w:p>
    <w:p w14:paraId="472ED105" w14:textId="77777777" w:rsidR="0096140A" w:rsidRDefault="0096140A" w:rsidP="0096140A">
      <w:pPr>
        <w:ind w:left="709" w:right="29"/>
        <w:rPr>
          <w:rFonts w:asciiTheme="minorBidi" w:hAnsiTheme="minorBidi" w:cstheme="minorBidi"/>
        </w:rPr>
      </w:pPr>
      <w:r w:rsidRPr="00386BD2">
        <w:rPr>
          <w:rFonts w:asciiTheme="minorBidi" w:hAnsiTheme="minorBidi" w:cstheme="minorBidi"/>
        </w:rPr>
        <w:t>Submissions by joint ventures, consortia, associations or partnerships shall designate one single participant to represent all those forming the entity. Submissions shall be signed by a duly authorized representative of the entity and evidence of the signatory's authority signed by and listing the full names and addresses of all participants in the entity shall be attached to the Company's Submission Letter.</w:t>
      </w:r>
    </w:p>
    <w:p w14:paraId="6A15768B" w14:textId="77777777" w:rsidR="0096140A" w:rsidRDefault="0096140A" w:rsidP="0096140A">
      <w:pPr>
        <w:ind w:left="709" w:right="29"/>
        <w:rPr>
          <w:rFonts w:asciiTheme="minorBidi" w:hAnsiTheme="minorBidi" w:cstheme="minorBidi"/>
        </w:rPr>
      </w:pPr>
    </w:p>
    <w:p w14:paraId="5471A882" w14:textId="77777777" w:rsidR="0096140A" w:rsidRPr="00AD5ABE" w:rsidRDefault="0096140A" w:rsidP="0096140A">
      <w:pPr>
        <w:numPr>
          <w:ilvl w:val="0"/>
          <w:numId w:val="24"/>
        </w:numPr>
        <w:ind w:right="29" w:hanging="720"/>
        <w:contextualSpacing/>
        <w:jc w:val="left"/>
        <w:rPr>
          <w:rFonts w:cs="Arial"/>
          <w:color w:val="000000" w:themeColor="text1"/>
          <w:sz w:val="24"/>
          <w:u w:val="single"/>
          <w:lang w:val="en-GB"/>
        </w:rPr>
      </w:pPr>
      <w:r w:rsidRPr="00AD5ABE">
        <w:rPr>
          <w:rFonts w:cs="Arial"/>
          <w:color w:val="000000" w:themeColor="text1"/>
          <w:sz w:val="24"/>
          <w:u w:val="single"/>
          <w:lang w:val="en-GB"/>
        </w:rPr>
        <w:t>Examination of Prequalification Questionnaire</w:t>
      </w:r>
    </w:p>
    <w:p w14:paraId="275A604A" w14:textId="77777777" w:rsidR="0096140A" w:rsidRPr="001B7BB3" w:rsidRDefault="0096140A" w:rsidP="0080472E">
      <w:pPr>
        <w:spacing w:before="120"/>
        <w:ind w:left="706" w:right="29"/>
        <w:rPr>
          <w:rFonts w:cs="Arial"/>
        </w:rPr>
      </w:pPr>
      <w:r w:rsidRPr="001B7BB3">
        <w:rPr>
          <w:rFonts w:cs="Arial"/>
        </w:rPr>
        <w:t xml:space="preserve">Company planning to submit a Submission is responsible for examining with appropriate care the complete Prequalification Questionnaire. Should the Company find discrepancies in or require clarifications in relation to the Prequalification Questionnaire, or should their intent or meaning appear unclear or ambiguous, or should any other question arise relative to the Prequalification Questionnaire, the Company shall promptly notify </w:t>
      </w:r>
      <w:r>
        <w:rPr>
          <w:rFonts w:cs="Arial"/>
        </w:rPr>
        <w:t>Entity</w:t>
      </w:r>
      <w:r w:rsidRPr="001B7BB3">
        <w:rPr>
          <w:rFonts w:cs="Arial"/>
        </w:rPr>
        <w:t xml:space="preserve"> in writing.  </w:t>
      </w:r>
    </w:p>
    <w:p w14:paraId="512CC149" w14:textId="77777777" w:rsidR="0096140A" w:rsidRPr="001B7BB3" w:rsidRDefault="0096140A" w:rsidP="0096140A">
      <w:pPr>
        <w:ind w:left="709" w:right="29"/>
        <w:rPr>
          <w:rFonts w:cs="Arial"/>
        </w:rPr>
      </w:pPr>
    </w:p>
    <w:p w14:paraId="3CFFF585" w14:textId="77777777" w:rsidR="0096140A" w:rsidRPr="001B7BB3" w:rsidRDefault="0096140A" w:rsidP="0096140A">
      <w:pPr>
        <w:ind w:left="709" w:right="29"/>
        <w:rPr>
          <w:rFonts w:cs="Arial"/>
        </w:rPr>
      </w:pPr>
      <w:r w:rsidRPr="001B7BB3">
        <w:rPr>
          <w:rFonts w:cs="Arial"/>
        </w:rPr>
        <w:t xml:space="preserve">The Company making such request will be solely responsible for its timely receipt by </w:t>
      </w:r>
      <w:r>
        <w:rPr>
          <w:rFonts w:cs="Arial"/>
        </w:rPr>
        <w:t>Entity</w:t>
      </w:r>
      <w:r w:rsidRPr="001B7BB3">
        <w:rPr>
          <w:rFonts w:cs="Arial"/>
        </w:rPr>
        <w:t xml:space="preserve">.  Replies to such notices may be made in the form of supplementary correspondence or, as appropriate, an addendum to the Prequalification Questionnaire which will be issued simultaneously to all persons who have obtained the Prequalification Questionnaire from </w:t>
      </w:r>
      <w:r>
        <w:rPr>
          <w:rFonts w:cs="Arial"/>
        </w:rPr>
        <w:t>Entity</w:t>
      </w:r>
      <w:r w:rsidRPr="001B7BB3">
        <w:rPr>
          <w:rFonts w:cs="Arial"/>
        </w:rPr>
        <w:t>.</w:t>
      </w:r>
    </w:p>
    <w:p w14:paraId="427ACDA7" w14:textId="77777777" w:rsidR="0096140A" w:rsidRPr="001B7BB3" w:rsidRDefault="0096140A" w:rsidP="0096140A">
      <w:pPr>
        <w:ind w:left="709" w:right="29"/>
        <w:rPr>
          <w:rFonts w:cs="Arial"/>
        </w:rPr>
      </w:pPr>
    </w:p>
    <w:p w14:paraId="7C304D71" w14:textId="77777777" w:rsidR="0096140A" w:rsidRPr="001B7BB3" w:rsidRDefault="0096140A" w:rsidP="0096140A">
      <w:pPr>
        <w:ind w:left="709" w:right="29"/>
        <w:rPr>
          <w:rFonts w:cs="Arial"/>
        </w:rPr>
      </w:pPr>
      <w:r>
        <w:rPr>
          <w:rFonts w:cs="Arial"/>
        </w:rPr>
        <w:t>Entity</w:t>
      </w:r>
      <w:r w:rsidRPr="001B7BB3">
        <w:rPr>
          <w:rFonts w:cs="Arial"/>
        </w:rPr>
        <w:t xml:space="preserve"> may, by addendum, modify any provision or part of the Prequalification Questionnaire at any time prior to the submission date.</w:t>
      </w:r>
    </w:p>
    <w:p w14:paraId="6417D6B8" w14:textId="77777777" w:rsidR="0096140A" w:rsidRPr="001B7BB3" w:rsidRDefault="0096140A" w:rsidP="0096140A">
      <w:pPr>
        <w:ind w:right="29"/>
        <w:rPr>
          <w:rFonts w:cs="Arial"/>
          <w:b/>
        </w:rPr>
      </w:pPr>
    </w:p>
    <w:p w14:paraId="019535A0" w14:textId="77777777" w:rsidR="0096140A" w:rsidRPr="00AD5ABE" w:rsidRDefault="0096140A" w:rsidP="0080472E">
      <w:pPr>
        <w:numPr>
          <w:ilvl w:val="0"/>
          <w:numId w:val="24"/>
        </w:numPr>
        <w:spacing w:before="120"/>
        <w:ind w:right="29" w:hanging="720"/>
        <w:contextualSpacing/>
        <w:jc w:val="left"/>
        <w:rPr>
          <w:rFonts w:cs="Arial"/>
          <w:color w:val="000000" w:themeColor="text1"/>
          <w:sz w:val="24"/>
          <w:u w:val="single"/>
          <w:lang w:val="en-GB"/>
        </w:rPr>
      </w:pPr>
      <w:r w:rsidRPr="00AD5ABE">
        <w:rPr>
          <w:rFonts w:cs="Arial"/>
          <w:color w:val="000000" w:themeColor="text1"/>
          <w:sz w:val="24"/>
          <w:u w:val="single"/>
          <w:lang w:val="en-GB"/>
        </w:rPr>
        <w:t>Company Right to Withdraw its Submission</w:t>
      </w:r>
    </w:p>
    <w:p w14:paraId="5436FA5D" w14:textId="77777777" w:rsidR="0096140A" w:rsidRPr="001B7BB3" w:rsidRDefault="0096140A" w:rsidP="0080472E">
      <w:pPr>
        <w:spacing w:before="120"/>
        <w:ind w:left="706" w:right="29"/>
        <w:rPr>
          <w:rFonts w:cs="Arial"/>
        </w:rPr>
      </w:pPr>
      <w:r w:rsidRPr="001B7BB3">
        <w:rPr>
          <w:rFonts w:cs="Arial"/>
        </w:rPr>
        <w:t xml:space="preserve">A Company may modify or withdraw its Submission by written request, provided that the request is received by </w:t>
      </w:r>
      <w:r>
        <w:rPr>
          <w:rFonts w:cs="Arial"/>
        </w:rPr>
        <w:t>Entity</w:t>
      </w:r>
      <w:r w:rsidRPr="001B7BB3">
        <w:rPr>
          <w:rFonts w:cs="Arial"/>
        </w:rPr>
        <w:t xml:space="preserve"> prior to the due date at the address to which Submissions were to be submitted.  Provided further, that in case of an electronic request (i.e. facsimile, telex, etc.) a written confirmation thereof over the authorized signature of the Company be received by </w:t>
      </w:r>
      <w:r>
        <w:rPr>
          <w:rFonts w:cs="Arial"/>
        </w:rPr>
        <w:t>Entity</w:t>
      </w:r>
      <w:r w:rsidRPr="001B7BB3">
        <w:rPr>
          <w:rFonts w:cs="Arial"/>
        </w:rPr>
        <w:t xml:space="preserve"> at the address to which original Submissions were to be submitted within three (3) calendar days after issue of the electronic message.  </w:t>
      </w:r>
    </w:p>
    <w:p w14:paraId="5C2FA750" w14:textId="77777777" w:rsidR="0096140A" w:rsidRPr="001B7BB3" w:rsidRDefault="0096140A" w:rsidP="0096140A">
      <w:pPr>
        <w:ind w:left="709" w:right="29"/>
        <w:rPr>
          <w:rFonts w:cs="Arial"/>
        </w:rPr>
      </w:pPr>
    </w:p>
    <w:p w14:paraId="2B329216" w14:textId="77777777" w:rsidR="0096140A" w:rsidRPr="001B7BB3" w:rsidRDefault="0096140A" w:rsidP="0096140A">
      <w:pPr>
        <w:ind w:left="709" w:right="29"/>
        <w:rPr>
          <w:rFonts w:cs="Arial"/>
        </w:rPr>
      </w:pPr>
      <w:r w:rsidRPr="001B7BB3">
        <w:rPr>
          <w:rFonts w:cs="Arial"/>
        </w:rPr>
        <w:t>The Company shall state the reasons for its withdraw and accept that as a consequence of its withdraw it will forego any rights implied or otherwise that it relies upon to participate in the future Tender of the Works to which this Prequalification Questionnaire applies.</w:t>
      </w:r>
    </w:p>
    <w:p w14:paraId="4E1B30A8" w14:textId="77777777" w:rsidR="0096140A" w:rsidRPr="001B7BB3" w:rsidRDefault="0096140A" w:rsidP="0096140A">
      <w:pPr>
        <w:ind w:right="29"/>
        <w:rPr>
          <w:rFonts w:cs="Arial"/>
          <w:b/>
        </w:rPr>
      </w:pPr>
    </w:p>
    <w:p w14:paraId="04266EA2" w14:textId="77777777" w:rsidR="0096140A" w:rsidRPr="00AD5ABE" w:rsidRDefault="0096140A" w:rsidP="0096140A">
      <w:pPr>
        <w:numPr>
          <w:ilvl w:val="0"/>
          <w:numId w:val="24"/>
        </w:numPr>
        <w:ind w:right="29" w:hanging="720"/>
        <w:contextualSpacing/>
        <w:jc w:val="left"/>
        <w:rPr>
          <w:rFonts w:cs="Arial"/>
          <w:color w:val="000000" w:themeColor="text1"/>
          <w:sz w:val="24"/>
          <w:u w:val="single"/>
          <w:lang w:val="en-GB"/>
        </w:rPr>
      </w:pPr>
      <w:r w:rsidRPr="00AD5ABE">
        <w:rPr>
          <w:rFonts w:cs="Arial"/>
          <w:color w:val="000000" w:themeColor="text1"/>
          <w:sz w:val="24"/>
          <w:u w:val="single"/>
          <w:lang w:val="en-GB"/>
        </w:rPr>
        <w:t>Submission Security</w:t>
      </w:r>
    </w:p>
    <w:p w14:paraId="516EE8E9" w14:textId="77777777" w:rsidR="0096140A" w:rsidRPr="001B7BB3" w:rsidRDefault="0096140A" w:rsidP="0080472E">
      <w:pPr>
        <w:spacing w:before="120"/>
        <w:ind w:left="706" w:right="29"/>
        <w:rPr>
          <w:rFonts w:cs="Arial"/>
        </w:rPr>
      </w:pPr>
      <w:r w:rsidRPr="001B7BB3">
        <w:rPr>
          <w:rFonts w:cs="Arial"/>
        </w:rPr>
        <w:t xml:space="preserve">The </w:t>
      </w:r>
      <w:r>
        <w:rPr>
          <w:rFonts w:cs="Arial"/>
        </w:rPr>
        <w:t>Entity</w:t>
      </w:r>
      <w:r w:rsidRPr="001B7BB3">
        <w:rPr>
          <w:rFonts w:cs="Arial"/>
        </w:rPr>
        <w:t xml:space="preserve"> confirms that the Company is not required to furnish any Bond or Guarantee as part of the Prequalification Submission.</w:t>
      </w:r>
    </w:p>
    <w:p w14:paraId="26EA04FE" w14:textId="77777777" w:rsidR="0096140A" w:rsidRPr="001B7BB3" w:rsidRDefault="0096140A" w:rsidP="0096140A">
      <w:pPr>
        <w:ind w:right="29"/>
        <w:rPr>
          <w:rFonts w:cs="Arial"/>
          <w:b/>
        </w:rPr>
      </w:pPr>
    </w:p>
    <w:p w14:paraId="7ACE4FA6" w14:textId="77777777" w:rsidR="0096140A" w:rsidRPr="00AD5ABE" w:rsidRDefault="0096140A" w:rsidP="0096140A">
      <w:pPr>
        <w:numPr>
          <w:ilvl w:val="0"/>
          <w:numId w:val="24"/>
        </w:numPr>
        <w:ind w:right="29" w:hanging="720"/>
        <w:contextualSpacing/>
        <w:jc w:val="left"/>
        <w:rPr>
          <w:rFonts w:cs="Arial"/>
          <w:color w:val="000000" w:themeColor="text1"/>
          <w:sz w:val="24"/>
          <w:u w:val="single"/>
          <w:lang w:val="en-GB"/>
        </w:rPr>
      </w:pPr>
      <w:r w:rsidRPr="00AD5ABE">
        <w:rPr>
          <w:rFonts w:cs="Arial"/>
          <w:color w:val="000000" w:themeColor="text1"/>
          <w:sz w:val="24"/>
          <w:u w:val="single"/>
          <w:lang w:val="en-GB"/>
        </w:rPr>
        <w:t>Cost of Preparing the Submission</w:t>
      </w:r>
    </w:p>
    <w:p w14:paraId="57D2892A" w14:textId="77777777" w:rsidR="0096140A" w:rsidRPr="001B7BB3" w:rsidRDefault="0096140A" w:rsidP="0080472E">
      <w:pPr>
        <w:spacing w:before="120"/>
        <w:ind w:left="706" w:right="29"/>
        <w:rPr>
          <w:rFonts w:cs="Arial"/>
        </w:rPr>
      </w:pPr>
      <w:r w:rsidRPr="001B7BB3">
        <w:rPr>
          <w:rFonts w:cs="Arial"/>
        </w:rPr>
        <w:t>The preparation of a Submission shall be by and at the expense of the Company.</w:t>
      </w:r>
    </w:p>
    <w:p w14:paraId="42E505D2" w14:textId="77777777" w:rsidR="0096140A" w:rsidRPr="001B7BB3" w:rsidRDefault="0096140A" w:rsidP="0096140A">
      <w:pPr>
        <w:ind w:left="709" w:right="29"/>
        <w:rPr>
          <w:rFonts w:cs="Arial"/>
        </w:rPr>
      </w:pPr>
    </w:p>
    <w:p w14:paraId="671D22E7" w14:textId="77777777" w:rsidR="0096140A" w:rsidRDefault="0096140A" w:rsidP="0096140A">
      <w:pPr>
        <w:ind w:left="709" w:right="29"/>
        <w:rPr>
          <w:rFonts w:cs="Arial"/>
        </w:rPr>
      </w:pPr>
      <w:r w:rsidRPr="001B7BB3">
        <w:rPr>
          <w:rFonts w:cs="Arial"/>
        </w:rPr>
        <w:t xml:space="preserve">The </w:t>
      </w:r>
      <w:r>
        <w:rPr>
          <w:rFonts w:cs="Arial"/>
        </w:rPr>
        <w:t>Entity</w:t>
      </w:r>
      <w:r w:rsidRPr="001B7BB3">
        <w:rPr>
          <w:rFonts w:cs="Arial"/>
        </w:rPr>
        <w:t xml:space="preserve"> will not be liable for any costs incurred in either the preparation of the Submission or post receipt of the Submission of any costs incurred by the Company in attending meetings or providing further clarifications as may be requested by the </w:t>
      </w:r>
      <w:r>
        <w:rPr>
          <w:rFonts w:cs="Arial"/>
        </w:rPr>
        <w:t>Entity</w:t>
      </w:r>
      <w:r w:rsidRPr="001B7BB3">
        <w:rPr>
          <w:rFonts w:cs="Arial"/>
        </w:rPr>
        <w:t xml:space="preserve"> of the Company.</w:t>
      </w:r>
    </w:p>
    <w:p w14:paraId="63D0DB0C" w14:textId="77777777" w:rsidR="0096140A" w:rsidRPr="001B7BB3" w:rsidRDefault="0096140A" w:rsidP="0096140A">
      <w:pPr>
        <w:ind w:right="29"/>
        <w:rPr>
          <w:rFonts w:cs="Arial"/>
          <w:b/>
        </w:rPr>
      </w:pPr>
    </w:p>
    <w:p w14:paraId="5E70411C" w14:textId="77777777" w:rsidR="0096140A" w:rsidRPr="00AD5ABE" w:rsidRDefault="0096140A" w:rsidP="0096140A">
      <w:pPr>
        <w:numPr>
          <w:ilvl w:val="0"/>
          <w:numId w:val="24"/>
        </w:numPr>
        <w:ind w:right="29" w:hanging="720"/>
        <w:contextualSpacing/>
        <w:jc w:val="left"/>
        <w:rPr>
          <w:rFonts w:cs="Arial"/>
          <w:color w:val="000000" w:themeColor="text1"/>
          <w:sz w:val="24"/>
          <w:u w:val="single"/>
          <w:lang w:val="en-GB"/>
        </w:rPr>
      </w:pPr>
      <w:r w:rsidRPr="00AD5ABE">
        <w:rPr>
          <w:rFonts w:cs="Arial"/>
          <w:color w:val="000000" w:themeColor="text1"/>
          <w:sz w:val="24"/>
          <w:u w:val="single"/>
          <w:lang w:val="en-GB"/>
        </w:rPr>
        <w:t xml:space="preserve">Confidentiality and Intellectual Property </w:t>
      </w:r>
    </w:p>
    <w:p w14:paraId="137EC2A4" w14:textId="77777777" w:rsidR="0096140A" w:rsidRPr="001B7BB3" w:rsidRDefault="0096140A" w:rsidP="0080472E">
      <w:pPr>
        <w:spacing w:before="120"/>
        <w:ind w:left="706" w:right="29"/>
        <w:rPr>
          <w:rFonts w:cs="Arial"/>
        </w:rPr>
      </w:pPr>
      <w:r w:rsidRPr="001B7BB3">
        <w:rPr>
          <w:rFonts w:cs="Arial"/>
        </w:rPr>
        <w:t xml:space="preserve">A Company must not, without the prior written consent of </w:t>
      </w:r>
      <w:r>
        <w:rPr>
          <w:rFonts w:cs="Arial"/>
        </w:rPr>
        <w:t>Entity</w:t>
      </w:r>
      <w:r w:rsidRPr="001B7BB3">
        <w:rPr>
          <w:rFonts w:cs="Arial"/>
        </w:rPr>
        <w:t xml:space="preserve">, disclose or provide to any person, other than </w:t>
      </w:r>
      <w:r>
        <w:rPr>
          <w:rFonts w:cs="Arial"/>
        </w:rPr>
        <w:t>Entity</w:t>
      </w:r>
      <w:r w:rsidRPr="001B7BB3">
        <w:rPr>
          <w:rFonts w:cs="Arial"/>
        </w:rPr>
        <w:t xml:space="preserve">, </w:t>
      </w:r>
      <w:r>
        <w:rPr>
          <w:rFonts w:cs="Arial"/>
        </w:rPr>
        <w:t>Entity</w:t>
      </w:r>
      <w:r w:rsidRPr="001B7BB3">
        <w:rPr>
          <w:rFonts w:cs="Arial"/>
        </w:rPr>
        <w:t xml:space="preserve">'s employees and agents and persons engaged in the preparation of the Company's Submission, any particulars concerning its Submission or any other information with which it has been provided by or on behalf of </w:t>
      </w:r>
      <w:r>
        <w:rPr>
          <w:rFonts w:cs="Arial"/>
        </w:rPr>
        <w:t>Entity</w:t>
      </w:r>
      <w:r w:rsidRPr="001B7BB3">
        <w:rPr>
          <w:rFonts w:cs="Arial"/>
        </w:rPr>
        <w:t xml:space="preserve"> in relation to this Prequalification Questionnaire, the Submission or the Project.</w:t>
      </w:r>
    </w:p>
    <w:p w14:paraId="00FDBD89" w14:textId="77777777" w:rsidR="0096140A" w:rsidRDefault="0096140A" w:rsidP="0080472E">
      <w:pPr>
        <w:ind w:right="29"/>
        <w:rPr>
          <w:rFonts w:cs="Arial"/>
        </w:rPr>
      </w:pPr>
    </w:p>
    <w:p w14:paraId="215CEDD7" w14:textId="77777777" w:rsidR="0096140A" w:rsidRDefault="0096140A" w:rsidP="0096140A">
      <w:pPr>
        <w:ind w:left="709" w:right="29"/>
        <w:rPr>
          <w:rFonts w:cs="Arial"/>
        </w:rPr>
      </w:pPr>
    </w:p>
    <w:p w14:paraId="051D0603" w14:textId="77777777" w:rsidR="0096140A" w:rsidRPr="001B7BB3" w:rsidRDefault="0096140A" w:rsidP="0096140A">
      <w:pPr>
        <w:ind w:left="709" w:right="29"/>
        <w:rPr>
          <w:rFonts w:cs="Arial"/>
        </w:rPr>
      </w:pPr>
      <w:r w:rsidRPr="001B7BB3">
        <w:rPr>
          <w:rFonts w:cs="Arial"/>
        </w:rPr>
        <w:lastRenderedPageBreak/>
        <w:t>A Company must identify any part of its Submission which contains information:</w:t>
      </w:r>
    </w:p>
    <w:p w14:paraId="457C42D8" w14:textId="77777777" w:rsidR="0096140A" w:rsidRPr="001B7BB3" w:rsidRDefault="0096140A" w:rsidP="0096140A">
      <w:pPr>
        <w:ind w:right="29"/>
        <w:contextualSpacing/>
        <w:rPr>
          <w:rFonts w:cs="Arial"/>
        </w:rPr>
      </w:pPr>
    </w:p>
    <w:p w14:paraId="4B1D3EEF" w14:textId="77777777" w:rsidR="0096140A" w:rsidRPr="001B7BB3" w:rsidRDefault="0096140A" w:rsidP="0096140A">
      <w:pPr>
        <w:numPr>
          <w:ilvl w:val="0"/>
          <w:numId w:val="25"/>
        </w:numPr>
        <w:ind w:right="29"/>
        <w:contextualSpacing/>
        <w:jc w:val="left"/>
        <w:rPr>
          <w:rFonts w:cs="Arial"/>
        </w:rPr>
      </w:pPr>
      <w:r w:rsidRPr="001B7BB3">
        <w:rPr>
          <w:rFonts w:cs="Arial"/>
        </w:rPr>
        <w:t xml:space="preserve">in respect of which intellectual property rights (including, without limitation, patents, registered designs and copyright) are claimed by the Company, whether for itself or on behalf of any other person, entity or consortium; </w:t>
      </w:r>
    </w:p>
    <w:p w14:paraId="3C042C8B" w14:textId="77777777" w:rsidR="0096140A" w:rsidRPr="001B7BB3" w:rsidRDefault="0096140A" w:rsidP="0096140A">
      <w:pPr>
        <w:ind w:left="1854" w:right="29"/>
        <w:contextualSpacing/>
        <w:rPr>
          <w:rFonts w:cs="Arial"/>
        </w:rPr>
      </w:pPr>
    </w:p>
    <w:p w14:paraId="072DA28C" w14:textId="77777777" w:rsidR="0096140A" w:rsidRPr="001B7BB3" w:rsidRDefault="0096140A" w:rsidP="0096140A">
      <w:pPr>
        <w:numPr>
          <w:ilvl w:val="0"/>
          <w:numId w:val="25"/>
        </w:numPr>
        <w:ind w:right="29"/>
        <w:contextualSpacing/>
        <w:jc w:val="left"/>
        <w:rPr>
          <w:rFonts w:cs="Arial"/>
        </w:rPr>
      </w:pPr>
      <w:r w:rsidRPr="001B7BB3">
        <w:rPr>
          <w:rFonts w:cs="Arial"/>
        </w:rPr>
        <w:t xml:space="preserve">or in respect of which the Company expects confidentiality to be maintained by </w:t>
      </w:r>
      <w:r>
        <w:rPr>
          <w:rFonts w:cs="Arial"/>
        </w:rPr>
        <w:t>Entity</w:t>
      </w:r>
      <w:r w:rsidRPr="001B7BB3">
        <w:rPr>
          <w:rFonts w:cs="Arial"/>
        </w:rPr>
        <w:t xml:space="preserve"> such as information in the nature of know-how or commercial-in-confidence information.</w:t>
      </w:r>
    </w:p>
    <w:p w14:paraId="7CC1845C" w14:textId="77777777" w:rsidR="0096140A" w:rsidRPr="001B7BB3" w:rsidRDefault="0096140A" w:rsidP="0096140A">
      <w:pPr>
        <w:ind w:left="709" w:right="29"/>
        <w:rPr>
          <w:rFonts w:cs="Arial"/>
        </w:rPr>
      </w:pPr>
    </w:p>
    <w:p w14:paraId="26FFC3C5" w14:textId="77777777" w:rsidR="0096140A" w:rsidRDefault="0096140A" w:rsidP="0096140A">
      <w:pPr>
        <w:ind w:left="709" w:right="29"/>
        <w:rPr>
          <w:rFonts w:cs="Arial"/>
        </w:rPr>
      </w:pPr>
      <w:r w:rsidRPr="001B7BB3">
        <w:rPr>
          <w:rFonts w:cs="Arial"/>
        </w:rPr>
        <w:t>An unreasonable claim by Company that all or a substantial part of a Submission is the subject of intellectual property rights or is confidential may result in the Submission being considered nonconforming and this may result in the Company not being considered for selection.</w:t>
      </w:r>
    </w:p>
    <w:p w14:paraId="3D062A44" w14:textId="77777777" w:rsidR="0096140A" w:rsidRDefault="0096140A" w:rsidP="0096140A">
      <w:pPr>
        <w:ind w:left="709" w:right="29"/>
        <w:rPr>
          <w:rFonts w:cs="Arial"/>
        </w:rPr>
      </w:pPr>
    </w:p>
    <w:p w14:paraId="30905A68" w14:textId="77777777" w:rsidR="0096140A" w:rsidRPr="001B7BB3" w:rsidRDefault="0096140A" w:rsidP="0096140A">
      <w:pPr>
        <w:ind w:left="709" w:right="29"/>
        <w:rPr>
          <w:rFonts w:cs="Arial"/>
        </w:rPr>
      </w:pPr>
      <w:r w:rsidRPr="001B7BB3">
        <w:rPr>
          <w:rFonts w:cs="Arial"/>
        </w:rPr>
        <w:t xml:space="preserve">No claim by a Company that specific information is the subject of intellectual property rights or should be kept confidential by </w:t>
      </w:r>
      <w:r>
        <w:rPr>
          <w:rFonts w:cs="Arial"/>
        </w:rPr>
        <w:t>Entity</w:t>
      </w:r>
      <w:r w:rsidRPr="001B7BB3">
        <w:rPr>
          <w:rFonts w:cs="Arial"/>
        </w:rPr>
        <w:t xml:space="preserve"> shall, of itself, be conclusive or binding on </w:t>
      </w:r>
      <w:r>
        <w:rPr>
          <w:rFonts w:cs="Arial"/>
        </w:rPr>
        <w:t>Entity</w:t>
      </w:r>
      <w:r w:rsidRPr="001B7BB3">
        <w:rPr>
          <w:rFonts w:cs="Arial"/>
        </w:rPr>
        <w:t>.</w:t>
      </w:r>
    </w:p>
    <w:p w14:paraId="2CE90A3E" w14:textId="77777777" w:rsidR="0096140A" w:rsidRPr="001B7BB3" w:rsidRDefault="0096140A" w:rsidP="0096140A">
      <w:pPr>
        <w:ind w:left="709" w:right="29"/>
        <w:rPr>
          <w:rFonts w:cs="Arial"/>
        </w:rPr>
      </w:pPr>
    </w:p>
    <w:p w14:paraId="033ACACA" w14:textId="77777777" w:rsidR="0096140A" w:rsidRPr="001B7BB3" w:rsidRDefault="0096140A" w:rsidP="0096140A">
      <w:pPr>
        <w:ind w:left="709" w:right="29"/>
        <w:rPr>
          <w:rFonts w:cs="Arial"/>
        </w:rPr>
      </w:pPr>
      <w:r>
        <w:rPr>
          <w:rFonts w:cs="Arial"/>
        </w:rPr>
        <w:t>Entity</w:t>
      </w:r>
      <w:r w:rsidRPr="001B7BB3">
        <w:rPr>
          <w:rFonts w:cs="Arial"/>
        </w:rPr>
        <w:t xml:space="preserve"> may use information provided by a Company as necessary for the Submission Process (including, without limitation, for assessment and evaluation purposes), irrespective of any claim of intellectual property rights and/or confidentiality.</w:t>
      </w:r>
    </w:p>
    <w:p w14:paraId="018247D5" w14:textId="77777777" w:rsidR="0096140A" w:rsidRPr="001B7BB3" w:rsidRDefault="0096140A" w:rsidP="0096140A">
      <w:pPr>
        <w:ind w:right="29"/>
        <w:rPr>
          <w:rFonts w:cs="Arial"/>
          <w:b/>
        </w:rPr>
      </w:pPr>
    </w:p>
    <w:p w14:paraId="7E0A5C71" w14:textId="77777777" w:rsidR="0096140A" w:rsidRPr="00AD5ABE" w:rsidRDefault="0096140A" w:rsidP="0096140A">
      <w:pPr>
        <w:numPr>
          <w:ilvl w:val="0"/>
          <w:numId w:val="24"/>
        </w:numPr>
        <w:ind w:right="29" w:hanging="720"/>
        <w:contextualSpacing/>
        <w:jc w:val="left"/>
        <w:rPr>
          <w:rFonts w:cs="Arial"/>
          <w:color w:val="000000" w:themeColor="text1"/>
          <w:sz w:val="24"/>
          <w:u w:val="single"/>
          <w:lang w:val="en-GB"/>
        </w:rPr>
      </w:pPr>
      <w:r w:rsidRPr="00AD5ABE">
        <w:rPr>
          <w:rFonts w:cs="Arial"/>
          <w:color w:val="000000" w:themeColor="text1"/>
          <w:sz w:val="24"/>
          <w:u w:val="single"/>
          <w:lang w:val="en-GB"/>
        </w:rPr>
        <w:t>Prequalification Timeline</w:t>
      </w:r>
    </w:p>
    <w:p w14:paraId="6E895660" w14:textId="77777777" w:rsidR="0096140A" w:rsidRPr="001B7BB3" w:rsidRDefault="0096140A" w:rsidP="0080472E">
      <w:pPr>
        <w:spacing w:before="120"/>
        <w:ind w:left="706" w:right="29"/>
        <w:rPr>
          <w:rFonts w:cs="Arial"/>
        </w:rPr>
      </w:pPr>
      <w:r w:rsidRPr="001B7BB3">
        <w:rPr>
          <w:rFonts w:cs="Arial"/>
        </w:rPr>
        <w:t>The timeline for the prequalification and selection of prequalified Tenderers is outlined below:</w:t>
      </w:r>
    </w:p>
    <w:p w14:paraId="25C38D4C" w14:textId="77777777" w:rsidR="0096140A" w:rsidRPr="001B7BB3" w:rsidRDefault="0096140A" w:rsidP="0096140A">
      <w:pPr>
        <w:ind w:right="29"/>
        <w:rPr>
          <w:rFonts w:cs="Arial"/>
          <w:b/>
        </w:rPr>
      </w:pPr>
    </w:p>
    <w:tbl>
      <w:tblPr>
        <w:tblStyle w:val="TableGrid3"/>
        <w:tblW w:w="8921" w:type="dxa"/>
        <w:tblInd w:w="704" w:type="dxa"/>
        <w:tblLook w:val="04A0" w:firstRow="1" w:lastRow="0" w:firstColumn="1" w:lastColumn="0" w:noHBand="0" w:noVBand="1"/>
      </w:tblPr>
      <w:tblGrid>
        <w:gridCol w:w="6237"/>
        <w:gridCol w:w="2684"/>
      </w:tblGrid>
      <w:tr w:rsidR="0096140A" w:rsidRPr="001B7BB3" w14:paraId="23E6B55A" w14:textId="77777777" w:rsidTr="000F4478">
        <w:tc>
          <w:tcPr>
            <w:tcW w:w="6237" w:type="dxa"/>
            <w:shd w:val="clear" w:color="auto" w:fill="C6D9F1" w:themeFill="text2" w:themeFillTint="33"/>
          </w:tcPr>
          <w:p w14:paraId="5A107027" w14:textId="77777777" w:rsidR="0096140A" w:rsidRPr="00AD5ABE" w:rsidRDefault="0096140A" w:rsidP="000F4478">
            <w:pPr>
              <w:spacing w:before="60" w:after="60"/>
              <w:ind w:right="29"/>
              <w:jc w:val="center"/>
              <w:rPr>
                <w:rFonts w:cs="Arial"/>
                <w:b/>
                <w:bCs/>
                <w:caps/>
                <w:color w:val="000000" w:themeColor="text1"/>
                <w:lang w:val="en-AU"/>
              </w:rPr>
            </w:pPr>
            <w:r w:rsidRPr="00AD5ABE">
              <w:rPr>
                <w:rFonts w:cs="Arial"/>
                <w:b/>
                <w:bCs/>
                <w:caps/>
                <w:color w:val="000000" w:themeColor="text1"/>
                <w:lang w:val="en-AU"/>
              </w:rPr>
              <w:t>Activity</w:t>
            </w:r>
          </w:p>
        </w:tc>
        <w:tc>
          <w:tcPr>
            <w:tcW w:w="2684" w:type="dxa"/>
            <w:shd w:val="clear" w:color="auto" w:fill="C6D9F1" w:themeFill="text2" w:themeFillTint="33"/>
          </w:tcPr>
          <w:p w14:paraId="43AB7650" w14:textId="77777777" w:rsidR="0096140A" w:rsidRPr="00AD5ABE" w:rsidRDefault="0096140A" w:rsidP="000F4478">
            <w:pPr>
              <w:spacing w:before="60" w:after="60"/>
              <w:ind w:right="29"/>
              <w:jc w:val="center"/>
              <w:rPr>
                <w:rFonts w:cs="Arial"/>
                <w:b/>
                <w:bCs/>
                <w:caps/>
                <w:color w:val="000000" w:themeColor="text1"/>
                <w:lang w:val="en-AU"/>
              </w:rPr>
            </w:pPr>
            <w:r w:rsidRPr="00AD5ABE">
              <w:rPr>
                <w:rFonts w:cs="Arial"/>
                <w:b/>
                <w:bCs/>
                <w:caps/>
                <w:color w:val="000000" w:themeColor="text1"/>
                <w:lang w:val="en-AU"/>
              </w:rPr>
              <w:t>Date</w:t>
            </w:r>
          </w:p>
        </w:tc>
      </w:tr>
      <w:tr w:rsidR="0096140A" w:rsidRPr="001B7BB3" w14:paraId="49321D54" w14:textId="77777777" w:rsidTr="000F4478">
        <w:tc>
          <w:tcPr>
            <w:tcW w:w="6237" w:type="dxa"/>
            <w:shd w:val="clear" w:color="auto" w:fill="auto"/>
          </w:tcPr>
          <w:p w14:paraId="64C812D0" w14:textId="77777777" w:rsidR="0096140A" w:rsidRPr="001B7BB3" w:rsidRDefault="0096140A" w:rsidP="000F4478">
            <w:pPr>
              <w:spacing w:before="60" w:after="60"/>
              <w:ind w:right="29"/>
              <w:rPr>
                <w:rFonts w:cs="Arial"/>
              </w:rPr>
            </w:pPr>
            <w:r w:rsidRPr="001B7BB3">
              <w:rPr>
                <w:rFonts w:cs="Arial"/>
              </w:rPr>
              <w:t xml:space="preserve">Prequalification Questionnaire Issued by </w:t>
            </w:r>
            <w:r>
              <w:rPr>
                <w:rFonts w:cs="Arial"/>
              </w:rPr>
              <w:t>Entity</w:t>
            </w:r>
          </w:p>
        </w:tc>
        <w:tc>
          <w:tcPr>
            <w:tcW w:w="2684" w:type="dxa"/>
          </w:tcPr>
          <w:p w14:paraId="6A869C96" w14:textId="77777777" w:rsidR="0096140A" w:rsidRPr="001B7BB3" w:rsidRDefault="0096140A" w:rsidP="000F4478">
            <w:pPr>
              <w:spacing w:before="60" w:after="60"/>
              <w:ind w:right="29"/>
              <w:rPr>
                <w:rFonts w:cs="Arial"/>
              </w:rPr>
            </w:pPr>
          </w:p>
        </w:tc>
      </w:tr>
      <w:tr w:rsidR="0096140A" w:rsidRPr="001B7BB3" w14:paraId="12D5E3BC" w14:textId="77777777" w:rsidTr="000F4478">
        <w:tc>
          <w:tcPr>
            <w:tcW w:w="6237" w:type="dxa"/>
            <w:shd w:val="clear" w:color="auto" w:fill="auto"/>
          </w:tcPr>
          <w:p w14:paraId="229BFC81" w14:textId="77777777" w:rsidR="0096140A" w:rsidRPr="001B7BB3" w:rsidRDefault="0096140A" w:rsidP="000F4478">
            <w:pPr>
              <w:spacing w:before="60" w:after="60"/>
              <w:ind w:right="29"/>
              <w:rPr>
                <w:rFonts w:cs="Arial"/>
              </w:rPr>
            </w:pPr>
            <w:r w:rsidRPr="001B7BB3">
              <w:rPr>
                <w:rFonts w:cs="Arial"/>
              </w:rPr>
              <w:t>Last Date for Clarifications / Questions from Company</w:t>
            </w:r>
          </w:p>
        </w:tc>
        <w:tc>
          <w:tcPr>
            <w:tcW w:w="2684" w:type="dxa"/>
          </w:tcPr>
          <w:p w14:paraId="5532A44C" w14:textId="77777777" w:rsidR="0096140A" w:rsidRPr="001B7BB3" w:rsidRDefault="0096140A" w:rsidP="000F4478">
            <w:pPr>
              <w:spacing w:before="60" w:after="60"/>
              <w:ind w:right="29"/>
              <w:rPr>
                <w:rFonts w:cs="Arial"/>
              </w:rPr>
            </w:pPr>
          </w:p>
        </w:tc>
      </w:tr>
      <w:tr w:rsidR="0096140A" w:rsidRPr="001B7BB3" w14:paraId="6A819C52" w14:textId="77777777" w:rsidTr="000F4478">
        <w:tc>
          <w:tcPr>
            <w:tcW w:w="6237" w:type="dxa"/>
            <w:shd w:val="clear" w:color="auto" w:fill="auto"/>
          </w:tcPr>
          <w:p w14:paraId="328E5AE5" w14:textId="77777777" w:rsidR="0096140A" w:rsidRPr="001B7BB3" w:rsidRDefault="0096140A" w:rsidP="000F4478">
            <w:pPr>
              <w:spacing w:before="60" w:after="60"/>
              <w:ind w:right="29"/>
              <w:rPr>
                <w:rFonts w:cs="Arial"/>
              </w:rPr>
            </w:pPr>
            <w:r w:rsidRPr="001B7BB3">
              <w:rPr>
                <w:rFonts w:cs="Arial"/>
              </w:rPr>
              <w:t>Submission Closing Date</w:t>
            </w:r>
          </w:p>
        </w:tc>
        <w:tc>
          <w:tcPr>
            <w:tcW w:w="2684" w:type="dxa"/>
          </w:tcPr>
          <w:p w14:paraId="1A41D47E" w14:textId="77777777" w:rsidR="0096140A" w:rsidRPr="001B7BB3" w:rsidRDefault="0096140A" w:rsidP="000F4478">
            <w:pPr>
              <w:spacing w:before="60" w:after="60"/>
              <w:ind w:right="29"/>
              <w:rPr>
                <w:rFonts w:cs="Arial"/>
              </w:rPr>
            </w:pPr>
          </w:p>
        </w:tc>
      </w:tr>
      <w:tr w:rsidR="0096140A" w:rsidRPr="001B7BB3" w14:paraId="0168122B" w14:textId="77777777" w:rsidTr="000F4478">
        <w:tc>
          <w:tcPr>
            <w:tcW w:w="6237" w:type="dxa"/>
            <w:shd w:val="clear" w:color="auto" w:fill="auto"/>
          </w:tcPr>
          <w:p w14:paraId="0956D8A0" w14:textId="77777777" w:rsidR="0096140A" w:rsidRPr="001B7BB3" w:rsidRDefault="0096140A" w:rsidP="000F4478">
            <w:pPr>
              <w:spacing w:before="60" w:after="60"/>
              <w:ind w:right="29"/>
              <w:rPr>
                <w:rFonts w:cs="Arial"/>
              </w:rPr>
            </w:pPr>
            <w:r w:rsidRPr="001B7BB3">
              <w:rPr>
                <w:rFonts w:cs="Arial"/>
              </w:rPr>
              <w:t>Evaluation Completed</w:t>
            </w:r>
          </w:p>
        </w:tc>
        <w:tc>
          <w:tcPr>
            <w:tcW w:w="2684" w:type="dxa"/>
          </w:tcPr>
          <w:p w14:paraId="63C115A4" w14:textId="77777777" w:rsidR="0096140A" w:rsidRPr="001B7BB3" w:rsidRDefault="0096140A" w:rsidP="000F4478">
            <w:pPr>
              <w:spacing w:before="60" w:after="60"/>
              <w:ind w:right="29"/>
              <w:rPr>
                <w:rFonts w:cs="Arial"/>
              </w:rPr>
            </w:pPr>
          </w:p>
        </w:tc>
      </w:tr>
      <w:tr w:rsidR="0096140A" w:rsidRPr="001B7BB3" w14:paraId="3391D155" w14:textId="77777777" w:rsidTr="000F4478">
        <w:tc>
          <w:tcPr>
            <w:tcW w:w="6237" w:type="dxa"/>
            <w:shd w:val="clear" w:color="auto" w:fill="auto"/>
          </w:tcPr>
          <w:p w14:paraId="108DAA14" w14:textId="77777777" w:rsidR="0096140A" w:rsidRPr="001B7BB3" w:rsidRDefault="0096140A" w:rsidP="000F4478">
            <w:pPr>
              <w:spacing w:before="60" w:after="60"/>
              <w:ind w:right="29"/>
              <w:rPr>
                <w:rFonts w:cs="Arial"/>
              </w:rPr>
            </w:pPr>
            <w:r w:rsidRPr="001B7BB3">
              <w:rPr>
                <w:rFonts w:cs="Arial"/>
              </w:rPr>
              <w:t>Notification to Companies of Selection</w:t>
            </w:r>
          </w:p>
        </w:tc>
        <w:tc>
          <w:tcPr>
            <w:tcW w:w="2684" w:type="dxa"/>
          </w:tcPr>
          <w:p w14:paraId="25C28C6C" w14:textId="77777777" w:rsidR="0096140A" w:rsidRPr="001B7BB3" w:rsidRDefault="0096140A" w:rsidP="000F4478">
            <w:pPr>
              <w:spacing w:before="60" w:after="60"/>
              <w:ind w:right="29"/>
              <w:rPr>
                <w:rFonts w:cs="Arial"/>
              </w:rPr>
            </w:pPr>
          </w:p>
        </w:tc>
      </w:tr>
      <w:tr w:rsidR="0096140A" w:rsidRPr="001B7BB3" w14:paraId="6099FF94" w14:textId="77777777" w:rsidTr="000F4478">
        <w:tc>
          <w:tcPr>
            <w:tcW w:w="6237" w:type="dxa"/>
            <w:shd w:val="clear" w:color="auto" w:fill="auto"/>
          </w:tcPr>
          <w:p w14:paraId="7C186DA6" w14:textId="77777777" w:rsidR="0096140A" w:rsidRPr="001B7BB3" w:rsidRDefault="0096140A" w:rsidP="000F4478">
            <w:pPr>
              <w:spacing w:before="60" w:after="60"/>
              <w:ind w:right="29"/>
              <w:rPr>
                <w:rFonts w:cs="Arial"/>
              </w:rPr>
            </w:pPr>
            <w:r w:rsidRPr="001B7BB3">
              <w:rPr>
                <w:rFonts w:cs="Arial"/>
              </w:rPr>
              <w:t>Planned Date for Release of the future Tender</w:t>
            </w:r>
          </w:p>
        </w:tc>
        <w:tc>
          <w:tcPr>
            <w:tcW w:w="2684" w:type="dxa"/>
          </w:tcPr>
          <w:p w14:paraId="5033719A" w14:textId="77777777" w:rsidR="0096140A" w:rsidRPr="001B7BB3" w:rsidRDefault="0096140A" w:rsidP="000F4478">
            <w:pPr>
              <w:spacing w:before="60" w:after="60"/>
              <w:ind w:right="29"/>
              <w:rPr>
                <w:rFonts w:cs="Arial"/>
              </w:rPr>
            </w:pPr>
          </w:p>
        </w:tc>
      </w:tr>
    </w:tbl>
    <w:p w14:paraId="0EEEBA6B" w14:textId="77777777" w:rsidR="0096140A" w:rsidRPr="001B7BB3" w:rsidRDefault="0096140A" w:rsidP="0096140A">
      <w:pPr>
        <w:ind w:right="29"/>
        <w:rPr>
          <w:rFonts w:cs="Arial"/>
          <w:b/>
        </w:rPr>
      </w:pPr>
    </w:p>
    <w:p w14:paraId="777252B1" w14:textId="77777777" w:rsidR="0096140A" w:rsidRPr="00AD5ABE" w:rsidRDefault="0096140A" w:rsidP="0096140A">
      <w:pPr>
        <w:numPr>
          <w:ilvl w:val="0"/>
          <w:numId w:val="24"/>
        </w:numPr>
        <w:ind w:right="29" w:hanging="720"/>
        <w:contextualSpacing/>
        <w:jc w:val="left"/>
        <w:rPr>
          <w:rFonts w:cs="Arial"/>
          <w:color w:val="000000" w:themeColor="text1"/>
          <w:sz w:val="24"/>
          <w:u w:val="single"/>
          <w:lang w:val="en-GB"/>
        </w:rPr>
      </w:pPr>
      <w:r w:rsidRPr="00AD5ABE">
        <w:rPr>
          <w:rFonts w:cs="Arial"/>
          <w:color w:val="000000" w:themeColor="text1"/>
          <w:sz w:val="24"/>
          <w:u w:val="single"/>
          <w:lang w:val="en-GB"/>
        </w:rPr>
        <w:t>No Contract or Automatic Right to Tender</w:t>
      </w:r>
    </w:p>
    <w:p w14:paraId="77DB3680" w14:textId="77777777" w:rsidR="0096140A" w:rsidRPr="001B7BB3" w:rsidRDefault="0096140A" w:rsidP="0080472E">
      <w:pPr>
        <w:spacing w:before="120"/>
        <w:ind w:left="706" w:right="29"/>
        <w:rPr>
          <w:rFonts w:cs="Arial"/>
        </w:rPr>
      </w:pPr>
      <w:r w:rsidRPr="001B7BB3">
        <w:rPr>
          <w:rFonts w:cs="Arial"/>
        </w:rPr>
        <w:t>By submitting a Submission, the Company acknowledges that:</w:t>
      </w:r>
    </w:p>
    <w:p w14:paraId="2FC6C36A" w14:textId="77777777" w:rsidR="0096140A" w:rsidRPr="001B7BB3" w:rsidRDefault="0096140A" w:rsidP="0096140A">
      <w:pPr>
        <w:ind w:left="709" w:right="29"/>
        <w:rPr>
          <w:rFonts w:cs="Arial"/>
        </w:rPr>
      </w:pPr>
    </w:p>
    <w:p w14:paraId="7743772C" w14:textId="77777777" w:rsidR="0096140A" w:rsidRPr="001B7BB3" w:rsidRDefault="0096140A" w:rsidP="0096140A">
      <w:pPr>
        <w:numPr>
          <w:ilvl w:val="0"/>
          <w:numId w:val="26"/>
        </w:numPr>
        <w:ind w:right="29"/>
        <w:contextualSpacing/>
        <w:jc w:val="left"/>
        <w:rPr>
          <w:rFonts w:cs="Arial"/>
        </w:rPr>
      </w:pPr>
      <w:r w:rsidRPr="001B7BB3">
        <w:rPr>
          <w:rFonts w:cs="Arial"/>
        </w:rPr>
        <w:t xml:space="preserve">the Submission does not create a contract between the Company and </w:t>
      </w:r>
      <w:r>
        <w:rPr>
          <w:rFonts w:cs="Arial"/>
        </w:rPr>
        <w:t>Entity</w:t>
      </w:r>
      <w:r w:rsidRPr="001B7BB3">
        <w:rPr>
          <w:rFonts w:cs="Arial"/>
        </w:rPr>
        <w:t xml:space="preserve"> or impose any other obligations at law upon </w:t>
      </w:r>
      <w:r>
        <w:rPr>
          <w:rFonts w:cs="Arial"/>
        </w:rPr>
        <w:t>Entity</w:t>
      </w:r>
      <w:r w:rsidRPr="001B7BB3">
        <w:rPr>
          <w:rFonts w:cs="Arial"/>
        </w:rPr>
        <w:t xml:space="preserve"> whether as a result of the Submission Process or otherwise in respect of the Submission or the evaluation of the Submission by </w:t>
      </w:r>
      <w:r>
        <w:rPr>
          <w:rFonts w:cs="Arial"/>
        </w:rPr>
        <w:t>Entity</w:t>
      </w:r>
      <w:r w:rsidRPr="001B7BB3">
        <w:rPr>
          <w:rFonts w:cs="Arial"/>
        </w:rPr>
        <w:t>; and</w:t>
      </w:r>
    </w:p>
    <w:p w14:paraId="723FBFA1" w14:textId="77777777" w:rsidR="0096140A" w:rsidRPr="00961E4B" w:rsidRDefault="0096140A" w:rsidP="0096140A">
      <w:pPr>
        <w:ind w:right="29"/>
        <w:rPr>
          <w:rFonts w:cs="Arial"/>
        </w:rPr>
      </w:pPr>
    </w:p>
    <w:p w14:paraId="12A76C04" w14:textId="77777777" w:rsidR="0096140A" w:rsidRPr="001B7BB3" w:rsidRDefault="0096140A" w:rsidP="0096140A">
      <w:pPr>
        <w:numPr>
          <w:ilvl w:val="0"/>
          <w:numId w:val="26"/>
        </w:numPr>
        <w:ind w:right="29"/>
        <w:contextualSpacing/>
        <w:jc w:val="left"/>
        <w:rPr>
          <w:rFonts w:cs="Arial"/>
        </w:rPr>
      </w:pPr>
      <w:r w:rsidRPr="001B7BB3">
        <w:rPr>
          <w:rFonts w:cs="Arial"/>
        </w:rPr>
        <w:t>the Submission does not create an automatic right to prequalify for the future Tender; and</w:t>
      </w:r>
    </w:p>
    <w:p w14:paraId="3BE797EA" w14:textId="77777777" w:rsidR="0096140A" w:rsidRPr="001B7BB3" w:rsidRDefault="0096140A" w:rsidP="0096140A">
      <w:pPr>
        <w:ind w:right="29"/>
        <w:rPr>
          <w:rFonts w:cs="Arial"/>
        </w:rPr>
      </w:pPr>
    </w:p>
    <w:p w14:paraId="3EBBCA45" w14:textId="77777777" w:rsidR="0096140A" w:rsidRPr="001B7BB3" w:rsidRDefault="0096140A" w:rsidP="0096140A">
      <w:pPr>
        <w:numPr>
          <w:ilvl w:val="0"/>
          <w:numId w:val="26"/>
        </w:numPr>
        <w:ind w:right="29"/>
        <w:contextualSpacing/>
        <w:jc w:val="left"/>
        <w:rPr>
          <w:rFonts w:cs="Arial"/>
        </w:rPr>
      </w:pPr>
      <w:r>
        <w:rPr>
          <w:rFonts w:cs="Arial"/>
        </w:rPr>
        <w:t>Entity</w:t>
      </w:r>
      <w:r w:rsidRPr="001B7BB3">
        <w:rPr>
          <w:rFonts w:cs="Arial"/>
        </w:rPr>
        <w:t xml:space="preserve"> will not be under any obligation to act in any particular manner or refrain from acting in any particular manner in evaluating the Submission.</w:t>
      </w:r>
    </w:p>
    <w:p w14:paraId="454B7FE0" w14:textId="77777777" w:rsidR="0096140A" w:rsidRPr="001B7BB3" w:rsidRDefault="0096140A" w:rsidP="0096140A">
      <w:pPr>
        <w:ind w:left="720" w:right="29"/>
        <w:contextualSpacing/>
        <w:jc w:val="left"/>
        <w:rPr>
          <w:rFonts w:cs="Arial"/>
          <w:color w:val="009999"/>
          <w:sz w:val="22"/>
          <w:lang w:val="en-GB"/>
        </w:rPr>
      </w:pPr>
    </w:p>
    <w:p w14:paraId="7C7580CC" w14:textId="77777777" w:rsidR="0096140A" w:rsidRPr="00AD5ABE" w:rsidRDefault="0096140A" w:rsidP="0096140A">
      <w:pPr>
        <w:numPr>
          <w:ilvl w:val="0"/>
          <w:numId w:val="24"/>
        </w:numPr>
        <w:ind w:right="29" w:hanging="720"/>
        <w:contextualSpacing/>
        <w:jc w:val="left"/>
        <w:rPr>
          <w:rFonts w:cs="Arial"/>
          <w:color w:val="000000" w:themeColor="text1"/>
          <w:sz w:val="24"/>
          <w:u w:val="single"/>
          <w:lang w:val="en-GB"/>
        </w:rPr>
      </w:pPr>
      <w:r w:rsidRPr="00AD5ABE">
        <w:rPr>
          <w:rFonts w:cs="Arial"/>
          <w:color w:val="000000" w:themeColor="text1"/>
          <w:sz w:val="24"/>
          <w:u w:val="single"/>
          <w:lang w:val="en-GB"/>
        </w:rPr>
        <w:t>Receipt of Submissions</w:t>
      </w:r>
    </w:p>
    <w:p w14:paraId="42DB1CCD" w14:textId="77777777" w:rsidR="0096140A" w:rsidRDefault="0096140A" w:rsidP="0096140A">
      <w:pPr>
        <w:ind w:left="709" w:right="29"/>
        <w:rPr>
          <w:rFonts w:cs="Arial"/>
        </w:rPr>
      </w:pPr>
      <w:r w:rsidRPr="001B7BB3">
        <w:rPr>
          <w:rFonts w:cs="Arial"/>
        </w:rPr>
        <w:t xml:space="preserve">The Company shall ensure that its Submission is received by the </w:t>
      </w:r>
      <w:r>
        <w:rPr>
          <w:rFonts w:cs="Arial"/>
        </w:rPr>
        <w:t>Entity</w:t>
      </w:r>
      <w:r w:rsidRPr="001B7BB3">
        <w:rPr>
          <w:rFonts w:cs="Arial"/>
        </w:rPr>
        <w:t xml:space="preserve"> by 4pm on the Submission Closing Date listed in the Prequalification TimeLine by the Authorized Representative for the </w:t>
      </w:r>
      <w:r>
        <w:rPr>
          <w:rFonts w:cs="Arial"/>
        </w:rPr>
        <w:t>Entity</w:t>
      </w:r>
      <w:r w:rsidRPr="001B7BB3">
        <w:rPr>
          <w:rFonts w:cs="Arial"/>
        </w:rPr>
        <w:t xml:space="preserve"> listed below:</w:t>
      </w:r>
    </w:p>
    <w:p w14:paraId="6AECC6B4" w14:textId="77777777" w:rsidR="0096140A" w:rsidRPr="001B7BB3" w:rsidRDefault="0096140A" w:rsidP="0096140A">
      <w:pPr>
        <w:ind w:left="709" w:right="29"/>
        <w:rPr>
          <w:rFonts w:cs="Arial"/>
        </w:rPr>
      </w:pPr>
    </w:p>
    <w:tbl>
      <w:tblPr>
        <w:tblStyle w:val="TableGrid3"/>
        <w:tblW w:w="8789" w:type="dxa"/>
        <w:tblInd w:w="704" w:type="dxa"/>
        <w:tblLook w:val="04A0" w:firstRow="1" w:lastRow="0" w:firstColumn="1" w:lastColumn="0" w:noHBand="0" w:noVBand="1"/>
      </w:tblPr>
      <w:tblGrid>
        <w:gridCol w:w="2552"/>
        <w:gridCol w:w="6237"/>
      </w:tblGrid>
      <w:tr w:rsidR="0096140A" w:rsidRPr="001B7BB3" w14:paraId="6ED4499C" w14:textId="77777777" w:rsidTr="000F4478">
        <w:tc>
          <w:tcPr>
            <w:tcW w:w="2552" w:type="dxa"/>
            <w:shd w:val="clear" w:color="auto" w:fill="C6D9F1" w:themeFill="text2" w:themeFillTint="33"/>
          </w:tcPr>
          <w:p w14:paraId="188FC641" w14:textId="77777777" w:rsidR="0096140A" w:rsidRPr="00FA193E" w:rsidRDefault="0096140A" w:rsidP="000F4478">
            <w:pPr>
              <w:spacing w:before="60" w:after="60"/>
              <w:ind w:right="29"/>
              <w:rPr>
                <w:rFonts w:cs="Arial"/>
                <w:b/>
                <w:bCs/>
              </w:rPr>
            </w:pPr>
            <w:r w:rsidRPr="00FA193E">
              <w:rPr>
                <w:rFonts w:cs="Arial"/>
                <w:b/>
                <w:bCs/>
              </w:rPr>
              <w:t>Name:</w:t>
            </w:r>
          </w:p>
        </w:tc>
        <w:tc>
          <w:tcPr>
            <w:tcW w:w="6237" w:type="dxa"/>
          </w:tcPr>
          <w:p w14:paraId="5EB55D97" w14:textId="77777777" w:rsidR="0096140A" w:rsidRPr="001B7BB3" w:rsidRDefault="0096140A" w:rsidP="000F4478">
            <w:pPr>
              <w:spacing w:before="60" w:after="60"/>
              <w:ind w:right="29"/>
              <w:rPr>
                <w:rFonts w:cs="Arial"/>
              </w:rPr>
            </w:pPr>
          </w:p>
        </w:tc>
      </w:tr>
      <w:tr w:rsidR="0096140A" w:rsidRPr="001B7BB3" w14:paraId="7D7B3DF6" w14:textId="77777777" w:rsidTr="000F4478">
        <w:tc>
          <w:tcPr>
            <w:tcW w:w="2552" w:type="dxa"/>
            <w:shd w:val="clear" w:color="auto" w:fill="C6D9F1" w:themeFill="text2" w:themeFillTint="33"/>
          </w:tcPr>
          <w:p w14:paraId="6118EB1E" w14:textId="77777777" w:rsidR="0096140A" w:rsidRPr="00FA193E" w:rsidRDefault="0096140A" w:rsidP="000F4478">
            <w:pPr>
              <w:spacing w:before="60" w:after="60"/>
              <w:ind w:right="29"/>
              <w:rPr>
                <w:rFonts w:cs="Arial"/>
                <w:b/>
                <w:bCs/>
              </w:rPr>
            </w:pPr>
            <w:r w:rsidRPr="00FA193E">
              <w:rPr>
                <w:rFonts w:cs="Arial"/>
                <w:b/>
                <w:bCs/>
              </w:rPr>
              <w:t>Position / Title</w:t>
            </w:r>
          </w:p>
        </w:tc>
        <w:tc>
          <w:tcPr>
            <w:tcW w:w="6237" w:type="dxa"/>
          </w:tcPr>
          <w:p w14:paraId="1400CB12" w14:textId="77777777" w:rsidR="0096140A" w:rsidRPr="001B7BB3" w:rsidRDefault="0096140A" w:rsidP="000F4478">
            <w:pPr>
              <w:spacing w:before="60" w:after="60"/>
              <w:ind w:right="29"/>
              <w:rPr>
                <w:rFonts w:cs="Arial"/>
              </w:rPr>
            </w:pPr>
          </w:p>
        </w:tc>
      </w:tr>
      <w:tr w:rsidR="0096140A" w:rsidRPr="001B7BB3" w14:paraId="7B134824" w14:textId="77777777" w:rsidTr="000F4478">
        <w:tc>
          <w:tcPr>
            <w:tcW w:w="2552" w:type="dxa"/>
            <w:shd w:val="clear" w:color="auto" w:fill="C6D9F1" w:themeFill="text2" w:themeFillTint="33"/>
          </w:tcPr>
          <w:p w14:paraId="7C05110E" w14:textId="77777777" w:rsidR="0096140A" w:rsidRPr="00FA193E" w:rsidRDefault="0096140A" w:rsidP="000F4478">
            <w:pPr>
              <w:spacing w:before="60" w:after="60"/>
              <w:ind w:right="29"/>
              <w:rPr>
                <w:rFonts w:cs="Arial"/>
                <w:b/>
                <w:bCs/>
              </w:rPr>
            </w:pPr>
            <w:r w:rsidRPr="00FA193E">
              <w:rPr>
                <w:rFonts w:cs="Arial"/>
                <w:b/>
                <w:bCs/>
              </w:rPr>
              <w:t>Phone Number</w:t>
            </w:r>
          </w:p>
        </w:tc>
        <w:tc>
          <w:tcPr>
            <w:tcW w:w="6237" w:type="dxa"/>
          </w:tcPr>
          <w:p w14:paraId="696C4EAE" w14:textId="77777777" w:rsidR="0096140A" w:rsidRPr="001B7BB3" w:rsidRDefault="0096140A" w:rsidP="000F4478">
            <w:pPr>
              <w:spacing w:before="60" w:after="60"/>
              <w:ind w:right="29"/>
              <w:rPr>
                <w:rFonts w:cs="Arial"/>
              </w:rPr>
            </w:pPr>
          </w:p>
        </w:tc>
      </w:tr>
      <w:tr w:rsidR="0096140A" w:rsidRPr="001B7BB3" w14:paraId="09F1C063" w14:textId="77777777" w:rsidTr="000F4478">
        <w:tc>
          <w:tcPr>
            <w:tcW w:w="2552" w:type="dxa"/>
            <w:shd w:val="clear" w:color="auto" w:fill="C6D9F1" w:themeFill="text2" w:themeFillTint="33"/>
          </w:tcPr>
          <w:p w14:paraId="2DC3929A" w14:textId="77777777" w:rsidR="0096140A" w:rsidRPr="00FA193E" w:rsidRDefault="0096140A" w:rsidP="000F4478">
            <w:pPr>
              <w:spacing w:before="60" w:after="60"/>
              <w:ind w:right="29"/>
              <w:rPr>
                <w:rFonts w:cs="Arial"/>
                <w:b/>
                <w:bCs/>
              </w:rPr>
            </w:pPr>
            <w:r w:rsidRPr="00FA193E">
              <w:rPr>
                <w:rFonts w:cs="Arial"/>
                <w:b/>
                <w:bCs/>
              </w:rPr>
              <w:t>Email Address</w:t>
            </w:r>
          </w:p>
        </w:tc>
        <w:tc>
          <w:tcPr>
            <w:tcW w:w="6237" w:type="dxa"/>
          </w:tcPr>
          <w:p w14:paraId="42DBEBCC" w14:textId="77777777" w:rsidR="0096140A" w:rsidRPr="001B7BB3" w:rsidRDefault="0096140A" w:rsidP="000F4478">
            <w:pPr>
              <w:spacing w:before="60" w:after="60"/>
              <w:ind w:right="29"/>
              <w:rPr>
                <w:rFonts w:cs="Arial"/>
              </w:rPr>
            </w:pPr>
          </w:p>
        </w:tc>
      </w:tr>
      <w:tr w:rsidR="0096140A" w:rsidRPr="001B7BB3" w14:paraId="47B4DDC2" w14:textId="77777777" w:rsidTr="000F4478">
        <w:tc>
          <w:tcPr>
            <w:tcW w:w="2552" w:type="dxa"/>
            <w:shd w:val="clear" w:color="auto" w:fill="C6D9F1" w:themeFill="text2" w:themeFillTint="33"/>
          </w:tcPr>
          <w:p w14:paraId="1A6E5030" w14:textId="77777777" w:rsidR="0096140A" w:rsidRPr="00FA193E" w:rsidRDefault="0096140A" w:rsidP="000F4478">
            <w:pPr>
              <w:spacing w:before="60" w:after="60"/>
              <w:ind w:right="29"/>
              <w:rPr>
                <w:rFonts w:cs="Arial"/>
                <w:b/>
                <w:bCs/>
              </w:rPr>
            </w:pPr>
            <w:r w:rsidRPr="00FA193E">
              <w:rPr>
                <w:rFonts w:cs="Arial"/>
                <w:b/>
                <w:bCs/>
              </w:rPr>
              <w:t>Physical Address</w:t>
            </w:r>
          </w:p>
        </w:tc>
        <w:tc>
          <w:tcPr>
            <w:tcW w:w="6237" w:type="dxa"/>
          </w:tcPr>
          <w:p w14:paraId="1506FA16" w14:textId="77777777" w:rsidR="0096140A" w:rsidRPr="001B7BB3" w:rsidRDefault="0096140A" w:rsidP="000F4478">
            <w:pPr>
              <w:spacing w:before="60" w:after="60"/>
              <w:ind w:right="29"/>
              <w:rPr>
                <w:rFonts w:cs="Arial"/>
              </w:rPr>
            </w:pPr>
          </w:p>
        </w:tc>
      </w:tr>
    </w:tbl>
    <w:p w14:paraId="00AC250F" w14:textId="77777777" w:rsidR="0096140A" w:rsidRPr="001B7BB3" w:rsidRDefault="0096140A" w:rsidP="0096140A">
      <w:pPr>
        <w:ind w:right="29"/>
        <w:rPr>
          <w:rFonts w:cs="Arial"/>
          <w:b/>
        </w:rPr>
      </w:pPr>
    </w:p>
    <w:p w14:paraId="67167229" w14:textId="77777777" w:rsidR="0080472E" w:rsidRDefault="0080472E" w:rsidP="0080472E">
      <w:pPr>
        <w:ind w:left="720" w:right="29"/>
        <w:contextualSpacing/>
        <w:jc w:val="left"/>
        <w:rPr>
          <w:rFonts w:cs="Arial"/>
          <w:color w:val="000000" w:themeColor="text1"/>
          <w:sz w:val="24"/>
          <w:u w:val="single"/>
          <w:lang w:val="en-GB"/>
        </w:rPr>
      </w:pPr>
    </w:p>
    <w:p w14:paraId="63267432" w14:textId="77777777" w:rsidR="0096140A" w:rsidRPr="00AD5ABE" w:rsidRDefault="0096140A" w:rsidP="0096140A">
      <w:pPr>
        <w:numPr>
          <w:ilvl w:val="0"/>
          <w:numId w:val="24"/>
        </w:numPr>
        <w:ind w:right="29" w:hanging="720"/>
        <w:contextualSpacing/>
        <w:jc w:val="left"/>
        <w:rPr>
          <w:rFonts w:cs="Arial"/>
          <w:color w:val="000000" w:themeColor="text1"/>
          <w:sz w:val="24"/>
          <w:u w:val="single"/>
          <w:lang w:val="en-GB"/>
        </w:rPr>
      </w:pPr>
      <w:r w:rsidRPr="00AD5ABE">
        <w:rPr>
          <w:rFonts w:cs="Arial"/>
          <w:color w:val="000000" w:themeColor="text1"/>
          <w:sz w:val="24"/>
          <w:u w:val="single"/>
          <w:lang w:val="en-GB"/>
        </w:rPr>
        <w:t>Opening of Submissions</w:t>
      </w:r>
    </w:p>
    <w:p w14:paraId="55449DA5" w14:textId="77777777" w:rsidR="0096140A" w:rsidRPr="001B7BB3" w:rsidRDefault="0096140A" w:rsidP="0096140A">
      <w:pPr>
        <w:ind w:left="709" w:right="29"/>
        <w:rPr>
          <w:rFonts w:cs="Arial"/>
        </w:rPr>
      </w:pPr>
      <w:r w:rsidRPr="001B7BB3">
        <w:rPr>
          <w:rFonts w:cs="Arial"/>
        </w:rPr>
        <w:t xml:space="preserve">Company acknowledges that the </w:t>
      </w:r>
      <w:r>
        <w:rPr>
          <w:rFonts w:cs="Arial"/>
        </w:rPr>
        <w:t>Entity</w:t>
      </w:r>
      <w:r w:rsidRPr="001B7BB3">
        <w:rPr>
          <w:rFonts w:cs="Arial"/>
        </w:rPr>
        <w:t xml:space="preserve"> will not be opening the Submissions in a public forum. </w:t>
      </w:r>
    </w:p>
    <w:p w14:paraId="4460A9F8" w14:textId="77777777" w:rsidR="0096140A" w:rsidRPr="001B7BB3" w:rsidRDefault="0096140A" w:rsidP="0096140A">
      <w:pPr>
        <w:ind w:left="709" w:right="29"/>
        <w:rPr>
          <w:rFonts w:cs="Arial"/>
        </w:rPr>
      </w:pPr>
    </w:p>
    <w:p w14:paraId="4B655F91" w14:textId="77777777" w:rsidR="0096140A" w:rsidRPr="001B7BB3" w:rsidRDefault="0096140A" w:rsidP="0096140A">
      <w:pPr>
        <w:ind w:left="709" w:right="29"/>
        <w:rPr>
          <w:rFonts w:cs="Arial"/>
        </w:rPr>
      </w:pPr>
      <w:r w:rsidRPr="001B7BB3">
        <w:rPr>
          <w:rFonts w:cs="Arial"/>
        </w:rPr>
        <w:t xml:space="preserve">The </w:t>
      </w:r>
      <w:r>
        <w:rPr>
          <w:rFonts w:cs="Arial"/>
        </w:rPr>
        <w:t>Entity</w:t>
      </w:r>
      <w:r w:rsidRPr="001B7BB3">
        <w:rPr>
          <w:rFonts w:cs="Arial"/>
        </w:rPr>
        <w:t xml:space="preserve"> will only confirm and acknowledge receipt of the Submission only upon delivery by the Company.</w:t>
      </w:r>
    </w:p>
    <w:p w14:paraId="0B101AAA" w14:textId="77777777" w:rsidR="0096140A" w:rsidRPr="001B7BB3" w:rsidRDefault="0096140A" w:rsidP="0096140A">
      <w:pPr>
        <w:ind w:right="29"/>
        <w:rPr>
          <w:rFonts w:cs="Arial"/>
          <w:b/>
        </w:rPr>
      </w:pPr>
    </w:p>
    <w:p w14:paraId="03DBAF33" w14:textId="1BA69316" w:rsidR="0096140A" w:rsidRPr="00AD5ABE" w:rsidRDefault="006B2934" w:rsidP="0096140A">
      <w:pPr>
        <w:numPr>
          <w:ilvl w:val="0"/>
          <w:numId w:val="24"/>
        </w:numPr>
        <w:ind w:right="29" w:hanging="720"/>
        <w:contextualSpacing/>
        <w:jc w:val="left"/>
        <w:rPr>
          <w:rFonts w:cs="Arial"/>
          <w:color w:val="000000" w:themeColor="text1"/>
          <w:sz w:val="24"/>
          <w:u w:val="single"/>
          <w:lang w:val="en-GB"/>
        </w:rPr>
      </w:pPr>
      <w:r>
        <w:rPr>
          <w:rFonts w:cs="Arial"/>
          <w:color w:val="000000" w:themeColor="text1"/>
          <w:sz w:val="24"/>
          <w:u w:val="single"/>
          <w:lang w:val="en-GB"/>
        </w:rPr>
        <w:t xml:space="preserve">Government Entity’s </w:t>
      </w:r>
      <w:r w:rsidR="0096140A" w:rsidRPr="00AD5ABE">
        <w:rPr>
          <w:rFonts w:cs="Arial"/>
          <w:color w:val="000000" w:themeColor="text1"/>
          <w:sz w:val="24"/>
          <w:u w:val="single"/>
          <w:lang w:val="en-GB"/>
        </w:rPr>
        <w:t>Rights</w:t>
      </w:r>
    </w:p>
    <w:p w14:paraId="1DDCD6ED" w14:textId="77777777" w:rsidR="0096140A" w:rsidRPr="001B7BB3" w:rsidRDefault="0096140A" w:rsidP="0096140A">
      <w:pPr>
        <w:ind w:left="709" w:right="29"/>
        <w:rPr>
          <w:rFonts w:cs="Arial"/>
        </w:rPr>
      </w:pPr>
      <w:r>
        <w:rPr>
          <w:rFonts w:cs="Arial"/>
        </w:rPr>
        <w:t>Entity</w:t>
      </w:r>
      <w:r w:rsidRPr="001B7BB3">
        <w:rPr>
          <w:rFonts w:cs="Arial"/>
        </w:rPr>
        <w:t xml:space="preserve"> reserves the right in its absolute discretion and without limiting any other right which </w:t>
      </w:r>
      <w:r>
        <w:rPr>
          <w:rFonts w:cs="Arial"/>
        </w:rPr>
        <w:t>Entity</w:t>
      </w:r>
      <w:r w:rsidRPr="001B7BB3">
        <w:rPr>
          <w:rFonts w:cs="Arial"/>
        </w:rPr>
        <w:t xml:space="preserve"> may have whether under this Invitation or otherwise, to do any one or more of the following at any time without giving reasons:</w:t>
      </w:r>
    </w:p>
    <w:p w14:paraId="3C2DF9B2" w14:textId="77777777" w:rsidR="0096140A" w:rsidRPr="00AA01B0" w:rsidRDefault="0096140A" w:rsidP="0096140A">
      <w:pPr>
        <w:numPr>
          <w:ilvl w:val="0"/>
          <w:numId w:val="27"/>
        </w:numPr>
        <w:spacing w:after="120"/>
        <w:ind w:right="29" w:hanging="357"/>
        <w:jc w:val="left"/>
        <w:rPr>
          <w:rFonts w:cs="Arial"/>
        </w:rPr>
      </w:pPr>
      <w:r w:rsidRPr="00AA01B0">
        <w:rPr>
          <w:rFonts w:cs="Arial"/>
        </w:rPr>
        <w:t>reject or refuse to consider or evaluate any Submission or all Submissions;</w:t>
      </w:r>
    </w:p>
    <w:p w14:paraId="4AD0F2F6" w14:textId="77777777" w:rsidR="0096140A" w:rsidRPr="00AA01B0" w:rsidRDefault="0096140A" w:rsidP="0096140A">
      <w:pPr>
        <w:numPr>
          <w:ilvl w:val="0"/>
          <w:numId w:val="27"/>
        </w:numPr>
        <w:spacing w:after="120"/>
        <w:ind w:right="29" w:hanging="357"/>
        <w:jc w:val="left"/>
        <w:rPr>
          <w:rFonts w:cs="Arial"/>
        </w:rPr>
      </w:pPr>
      <w:r w:rsidRPr="00AA01B0">
        <w:rPr>
          <w:rFonts w:cs="Arial"/>
        </w:rPr>
        <w:t>amend this Prequalification Questionnaire;</w:t>
      </w:r>
    </w:p>
    <w:p w14:paraId="4D05A447" w14:textId="77777777" w:rsidR="0096140A" w:rsidRPr="00AA01B0" w:rsidRDefault="0096140A" w:rsidP="0096140A">
      <w:pPr>
        <w:numPr>
          <w:ilvl w:val="0"/>
          <w:numId w:val="27"/>
        </w:numPr>
        <w:spacing w:after="120"/>
        <w:ind w:right="29" w:hanging="357"/>
        <w:jc w:val="left"/>
        <w:rPr>
          <w:rFonts w:cs="Arial"/>
        </w:rPr>
      </w:pPr>
      <w:r w:rsidRPr="00AA01B0">
        <w:rPr>
          <w:rFonts w:cs="Arial"/>
        </w:rPr>
        <w:t>withdraw this Prequalification;</w:t>
      </w:r>
    </w:p>
    <w:p w14:paraId="6C7C1A9F" w14:textId="77777777" w:rsidR="0096140A" w:rsidRPr="00AA01B0" w:rsidRDefault="0096140A" w:rsidP="0096140A">
      <w:pPr>
        <w:numPr>
          <w:ilvl w:val="0"/>
          <w:numId w:val="27"/>
        </w:numPr>
        <w:spacing w:after="120"/>
        <w:ind w:right="29" w:hanging="357"/>
        <w:jc w:val="left"/>
        <w:rPr>
          <w:rFonts w:cs="Arial"/>
        </w:rPr>
      </w:pPr>
      <w:r w:rsidRPr="00AA01B0">
        <w:rPr>
          <w:rFonts w:cs="Arial"/>
        </w:rPr>
        <w:t>terminate the Submission Process;</w:t>
      </w:r>
    </w:p>
    <w:p w14:paraId="70163600" w14:textId="77777777" w:rsidR="0096140A" w:rsidRPr="00AA01B0" w:rsidRDefault="0096140A" w:rsidP="0096140A">
      <w:pPr>
        <w:numPr>
          <w:ilvl w:val="0"/>
          <w:numId w:val="27"/>
        </w:numPr>
        <w:spacing w:after="120"/>
        <w:ind w:right="29" w:hanging="357"/>
        <w:jc w:val="left"/>
        <w:rPr>
          <w:rFonts w:cs="Arial"/>
        </w:rPr>
      </w:pPr>
      <w:r w:rsidRPr="00AA01B0">
        <w:rPr>
          <w:rFonts w:cs="Arial"/>
        </w:rPr>
        <w:t>re</w:t>
      </w:r>
      <w:r w:rsidR="000364AF">
        <w:rPr>
          <w:rFonts w:cs="Arial"/>
        </w:rPr>
        <w:t>-</w:t>
      </w:r>
      <w:r w:rsidRPr="00AA01B0">
        <w:rPr>
          <w:rFonts w:cs="Arial"/>
        </w:rPr>
        <w:t>advertise for new Submissions;</w:t>
      </w:r>
    </w:p>
    <w:p w14:paraId="1F22A21A" w14:textId="60656D82" w:rsidR="0096140A" w:rsidRPr="00AA01B0" w:rsidRDefault="0096140A" w:rsidP="0096140A">
      <w:pPr>
        <w:numPr>
          <w:ilvl w:val="0"/>
          <w:numId w:val="27"/>
        </w:numPr>
        <w:spacing w:after="120"/>
        <w:ind w:right="29" w:hanging="357"/>
        <w:jc w:val="left"/>
        <w:rPr>
          <w:rFonts w:cs="Arial"/>
        </w:rPr>
      </w:pPr>
      <w:r w:rsidRPr="00AA01B0">
        <w:rPr>
          <w:rFonts w:cs="Arial"/>
        </w:rPr>
        <w:t xml:space="preserve">request additional </w:t>
      </w:r>
      <w:r w:rsidR="000B2DA8">
        <w:rPr>
          <w:rFonts w:cs="Arial"/>
        </w:rPr>
        <w:t>fragment</w:t>
      </w:r>
      <w:r w:rsidRPr="00AA01B0">
        <w:rPr>
          <w:rFonts w:cs="Arial"/>
        </w:rPr>
        <w:t xml:space="preserve"> from any Company; and</w:t>
      </w:r>
    </w:p>
    <w:p w14:paraId="0EB17BEA" w14:textId="77777777" w:rsidR="0096140A" w:rsidRPr="00AA01B0" w:rsidRDefault="0096140A" w:rsidP="0096140A">
      <w:pPr>
        <w:numPr>
          <w:ilvl w:val="0"/>
          <w:numId w:val="27"/>
        </w:numPr>
        <w:spacing w:after="120"/>
        <w:ind w:left="1843" w:right="29" w:hanging="357"/>
        <w:jc w:val="left"/>
        <w:rPr>
          <w:rFonts w:cs="Arial"/>
        </w:rPr>
      </w:pPr>
      <w:r w:rsidRPr="00AA01B0">
        <w:rPr>
          <w:rFonts w:cs="Arial"/>
        </w:rPr>
        <w:t>alter or vary any process or procedure regarding the consideration or the evaluation of any Submission or all Submissions.</w:t>
      </w:r>
    </w:p>
    <w:p w14:paraId="49EB89E3" w14:textId="77777777" w:rsidR="0096140A" w:rsidRPr="00AA01B0" w:rsidRDefault="0096140A" w:rsidP="0096140A">
      <w:pPr>
        <w:ind w:left="709" w:right="29"/>
        <w:rPr>
          <w:rFonts w:cs="Arial"/>
        </w:rPr>
      </w:pPr>
      <w:r>
        <w:rPr>
          <w:rFonts w:cs="Arial"/>
        </w:rPr>
        <w:t>Entity</w:t>
      </w:r>
      <w:r w:rsidRPr="00AA01B0">
        <w:rPr>
          <w:rFonts w:cs="Arial"/>
        </w:rPr>
        <w:t xml:space="preserve"> may also give consideration to and may exclude parties on the basis of their performance or the performance of related parties on recent contracts with </w:t>
      </w:r>
      <w:r>
        <w:rPr>
          <w:rFonts w:cs="Arial"/>
        </w:rPr>
        <w:t>Entity</w:t>
      </w:r>
      <w:r w:rsidRPr="00AA01B0">
        <w:rPr>
          <w:rFonts w:cs="Arial"/>
        </w:rPr>
        <w:t xml:space="preserve"> or other government bodies. To assist with this process, </w:t>
      </w:r>
      <w:r>
        <w:rPr>
          <w:rFonts w:cs="Arial"/>
        </w:rPr>
        <w:t>Entity</w:t>
      </w:r>
      <w:r w:rsidRPr="00AA01B0">
        <w:rPr>
          <w:rFonts w:cs="Arial"/>
        </w:rPr>
        <w:t xml:space="preserve"> may make reference to performance reports prepared either by </w:t>
      </w:r>
      <w:r>
        <w:rPr>
          <w:rFonts w:cs="Arial"/>
        </w:rPr>
        <w:t>Entity</w:t>
      </w:r>
      <w:r w:rsidRPr="00AA01B0">
        <w:rPr>
          <w:rFonts w:cs="Arial"/>
        </w:rPr>
        <w:t xml:space="preserve"> or other government agencies.</w:t>
      </w:r>
    </w:p>
    <w:p w14:paraId="6C15A70C" w14:textId="77777777" w:rsidR="0096140A" w:rsidRPr="00AD5ABE" w:rsidRDefault="0096140A" w:rsidP="0096140A">
      <w:pPr>
        <w:ind w:left="709" w:right="29"/>
        <w:rPr>
          <w:rFonts w:cs="Arial"/>
          <w:sz w:val="4"/>
          <w:szCs w:val="4"/>
        </w:rPr>
      </w:pPr>
    </w:p>
    <w:p w14:paraId="15B6728B" w14:textId="77777777" w:rsidR="0096140A" w:rsidRDefault="0096140A" w:rsidP="0096140A">
      <w:pPr>
        <w:ind w:left="709" w:right="29"/>
        <w:rPr>
          <w:rFonts w:cs="Arial"/>
        </w:rPr>
      </w:pPr>
      <w:r>
        <w:rPr>
          <w:rFonts w:cs="Arial"/>
        </w:rPr>
        <w:t>Entity</w:t>
      </w:r>
      <w:r w:rsidRPr="00AA01B0">
        <w:rPr>
          <w:rFonts w:cs="Arial"/>
        </w:rPr>
        <w:t xml:space="preserve"> may take into account the relationship between Company and their constituent members and the existence of related companies and common directors. Should a Company (or a member of the Company) be a related company of another Company (or a member of the other Company), or should common directors be identified across Company (or members of Company), </w:t>
      </w:r>
      <w:r>
        <w:rPr>
          <w:rFonts w:cs="Arial"/>
        </w:rPr>
        <w:t>Entity</w:t>
      </w:r>
      <w:r w:rsidRPr="00AA01B0">
        <w:rPr>
          <w:rFonts w:cs="Arial"/>
        </w:rPr>
        <w:t xml:space="preserve"> may require the Company to enter into specific undertakings to address any resultant probity issues as a condition of this Invitation.</w:t>
      </w:r>
    </w:p>
    <w:p w14:paraId="135509A7" w14:textId="77777777" w:rsidR="0096140A" w:rsidRPr="00AA01B0" w:rsidRDefault="0096140A" w:rsidP="0096140A">
      <w:pPr>
        <w:ind w:right="29"/>
        <w:rPr>
          <w:rFonts w:cs="Arial"/>
          <w:b/>
        </w:rPr>
      </w:pPr>
    </w:p>
    <w:p w14:paraId="40600643" w14:textId="77777777" w:rsidR="0096140A" w:rsidRPr="00AD5ABE" w:rsidRDefault="0096140A" w:rsidP="0096140A">
      <w:pPr>
        <w:numPr>
          <w:ilvl w:val="0"/>
          <w:numId w:val="24"/>
        </w:numPr>
        <w:ind w:right="29" w:hanging="720"/>
        <w:contextualSpacing/>
        <w:jc w:val="left"/>
        <w:rPr>
          <w:rFonts w:cs="Arial"/>
          <w:color w:val="000000" w:themeColor="text1"/>
          <w:sz w:val="24"/>
          <w:u w:val="single"/>
          <w:lang w:val="en-GB"/>
        </w:rPr>
      </w:pPr>
      <w:r w:rsidRPr="00AD5ABE">
        <w:rPr>
          <w:rFonts w:cs="Arial"/>
          <w:color w:val="000000" w:themeColor="text1"/>
          <w:sz w:val="24"/>
          <w:u w:val="single"/>
          <w:lang w:val="en-GB"/>
        </w:rPr>
        <w:t>Notification of Selection of Company to Tender</w:t>
      </w:r>
    </w:p>
    <w:p w14:paraId="3EDD13D4" w14:textId="77777777" w:rsidR="0096140A" w:rsidRPr="00AA01B0" w:rsidRDefault="0096140A" w:rsidP="0096140A">
      <w:pPr>
        <w:ind w:left="709" w:right="29"/>
        <w:rPr>
          <w:rFonts w:cs="Arial"/>
        </w:rPr>
      </w:pPr>
      <w:r w:rsidRPr="00AA01B0">
        <w:rPr>
          <w:rFonts w:cs="Arial"/>
        </w:rPr>
        <w:t xml:space="preserve">After consideration of Submissions, The </w:t>
      </w:r>
      <w:r>
        <w:rPr>
          <w:rFonts w:cs="Arial"/>
        </w:rPr>
        <w:t>Entity</w:t>
      </w:r>
      <w:r w:rsidRPr="00AA01B0">
        <w:rPr>
          <w:rFonts w:cs="Arial"/>
        </w:rPr>
        <w:t xml:space="preserve"> will select those Companies whose Submissions clearly demonstrates the Company has the financial and technical capability, experience and resources to execute the Works subject of the Tender that form the basis of this Prequalification Process. </w:t>
      </w:r>
    </w:p>
    <w:p w14:paraId="424E7D8A" w14:textId="77777777" w:rsidR="0096140A" w:rsidRPr="00AA01B0" w:rsidRDefault="0096140A" w:rsidP="0096140A">
      <w:pPr>
        <w:ind w:left="709" w:right="29"/>
        <w:rPr>
          <w:rFonts w:cs="Arial"/>
        </w:rPr>
      </w:pPr>
    </w:p>
    <w:p w14:paraId="5832E296" w14:textId="77777777" w:rsidR="0096140A" w:rsidRPr="00AA01B0" w:rsidRDefault="0096140A" w:rsidP="0096140A">
      <w:pPr>
        <w:ind w:left="709" w:right="29"/>
        <w:rPr>
          <w:rFonts w:cs="Arial"/>
        </w:rPr>
      </w:pPr>
      <w:r w:rsidRPr="00AA01B0">
        <w:rPr>
          <w:rFonts w:cs="Arial"/>
        </w:rPr>
        <w:t xml:space="preserve">Those Companies that are selected by the </w:t>
      </w:r>
      <w:r>
        <w:rPr>
          <w:rFonts w:cs="Arial"/>
        </w:rPr>
        <w:t>Entity</w:t>
      </w:r>
      <w:r w:rsidRPr="00AA01B0">
        <w:rPr>
          <w:rFonts w:cs="Arial"/>
        </w:rPr>
        <w:t xml:space="preserve"> will be notified in writing, those that are not selected may request feedback from the </w:t>
      </w:r>
      <w:r>
        <w:rPr>
          <w:rFonts w:cs="Arial"/>
        </w:rPr>
        <w:t>Entity</w:t>
      </w:r>
      <w:r w:rsidRPr="00AA01B0">
        <w:rPr>
          <w:rFonts w:cs="Arial"/>
        </w:rPr>
        <w:t xml:space="preserve"> on the reasons for non-selection.</w:t>
      </w:r>
    </w:p>
    <w:p w14:paraId="332B6AF6" w14:textId="77777777" w:rsidR="0096140A" w:rsidRPr="00AA01B0" w:rsidRDefault="0096140A" w:rsidP="0096140A">
      <w:pPr>
        <w:ind w:left="709" w:right="29"/>
        <w:rPr>
          <w:rFonts w:cs="Arial"/>
        </w:rPr>
      </w:pPr>
    </w:p>
    <w:p w14:paraId="23B32A5F" w14:textId="77777777" w:rsidR="0096140A" w:rsidRPr="00AA01B0" w:rsidRDefault="0096140A" w:rsidP="0096140A">
      <w:pPr>
        <w:ind w:left="709" w:right="29"/>
        <w:rPr>
          <w:rFonts w:cs="Arial"/>
        </w:rPr>
      </w:pPr>
      <w:r w:rsidRPr="00AA01B0">
        <w:rPr>
          <w:rFonts w:cs="Arial"/>
        </w:rPr>
        <w:t xml:space="preserve">The final number of selected Companies that the </w:t>
      </w:r>
      <w:r>
        <w:rPr>
          <w:rFonts w:cs="Arial"/>
        </w:rPr>
        <w:t>Entity</w:t>
      </w:r>
      <w:r w:rsidRPr="00AA01B0">
        <w:rPr>
          <w:rFonts w:cs="Arial"/>
        </w:rPr>
        <w:t xml:space="preserve"> will invited to Tender shall be a maximum number of six Tenderers.</w:t>
      </w:r>
    </w:p>
    <w:p w14:paraId="2B6D5189" w14:textId="77777777" w:rsidR="0096140A" w:rsidRPr="00AD5ABE" w:rsidRDefault="0096140A" w:rsidP="0096140A">
      <w:pPr>
        <w:ind w:left="709" w:right="29"/>
        <w:rPr>
          <w:rFonts w:cs="Arial"/>
          <w:sz w:val="12"/>
          <w:szCs w:val="12"/>
        </w:rPr>
      </w:pPr>
    </w:p>
    <w:p w14:paraId="1BDDB223" w14:textId="77777777" w:rsidR="0096140A" w:rsidRPr="00AA01B0" w:rsidRDefault="0096140A" w:rsidP="0096140A">
      <w:pPr>
        <w:ind w:left="709" w:right="29"/>
        <w:rPr>
          <w:rFonts w:cs="Arial"/>
        </w:rPr>
      </w:pPr>
      <w:r w:rsidRPr="00AA01B0">
        <w:rPr>
          <w:rFonts w:cs="Arial"/>
        </w:rPr>
        <w:t xml:space="preserve">The right is reserved, as the interest of </w:t>
      </w:r>
      <w:r>
        <w:rPr>
          <w:rFonts w:cs="Arial"/>
        </w:rPr>
        <w:t>Entity</w:t>
      </w:r>
      <w:r w:rsidRPr="00AA01B0">
        <w:rPr>
          <w:rFonts w:cs="Arial"/>
        </w:rPr>
        <w:t xml:space="preserve"> may require, to reject any or all Submissions and to waive any informality in Submissions received.</w:t>
      </w:r>
    </w:p>
    <w:p w14:paraId="2307B97D" w14:textId="77777777" w:rsidR="0096140A" w:rsidRPr="00AA01B0" w:rsidRDefault="0096140A" w:rsidP="0096140A">
      <w:pPr>
        <w:ind w:right="29"/>
        <w:rPr>
          <w:rFonts w:cs="Arial"/>
          <w:b/>
        </w:rPr>
      </w:pPr>
    </w:p>
    <w:p w14:paraId="7A63C2E7" w14:textId="77777777" w:rsidR="0096140A" w:rsidRPr="00AD5ABE" w:rsidRDefault="0096140A" w:rsidP="0096140A">
      <w:pPr>
        <w:numPr>
          <w:ilvl w:val="0"/>
          <w:numId w:val="24"/>
        </w:numPr>
        <w:ind w:right="29" w:hanging="720"/>
        <w:contextualSpacing/>
        <w:jc w:val="left"/>
        <w:rPr>
          <w:rFonts w:cs="Arial"/>
          <w:color w:val="000000" w:themeColor="text1"/>
          <w:sz w:val="24"/>
          <w:u w:val="single"/>
          <w:lang w:val="en-GB"/>
        </w:rPr>
      </w:pPr>
      <w:r w:rsidRPr="00AD5ABE">
        <w:rPr>
          <w:rFonts w:cs="Arial"/>
          <w:color w:val="000000" w:themeColor="text1"/>
          <w:sz w:val="24"/>
          <w:u w:val="single"/>
          <w:lang w:val="en-GB"/>
        </w:rPr>
        <w:t>Company Return of Prequalification Documents</w:t>
      </w:r>
    </w:p>
    <w:p w14:paraId="60391798" w14:textId="77777777" w:rsidR="0096140A" w:rsidRPr="00AA01B0" w:rsidRDefault="0096140A" w:rsidP="0096140A">
      <w:pPr>
        <w:ind w:left="709" w:right="29"/>
        <w:rPr>
          <w:rFonts w:cs="Arial"/>
        </w:rPr>
      </w:pPr>
      <w:r w:rsidRPr="00AA01B0">
        <w:rPr>
          <w:rFonts w:cs="Arial"/>
        </w:rPr>
        <w:t xml:space="preserve">Upon receiving confirmation of the Companies success in Prequalification or notification of its failure to Prequalify, the Company shall destroy all documents issued by the </w:t>
      </w:r>
      <w:r>
        <w:rPr>
          <w:rFonts w:cs="Arial"/>
        </w:rPr>
        <w:t>Entity</w:t>
      </w:r>
      <w:r w:rsidRPr="00AA01B0">
        <w:rPr>
          <w:rFonts w:cs="Arial"/>
        </w:rPr>
        <w:t>.</w:t>
      </w:r>
    </w:p>
    <w:p w14:paraId="094B0FD8" w14:textId="77777777" w:rsidR="0096140A" w:rsidRPr="00AA01B0" w:rsidRDefault="0096140A" w:rsidP="0096140A">
      <w:pPr>
        <w:ind w:left="709" w:right="29"/>
        <w:rPr>
          <w:rFonts w:cs="Arial"/>
        </w:rPr>
      </w:pPr>
    </w:p>
    <w:p w14:paraId="1FAB7AFB" w14:textId="77777777" w:rsidR="0096140A" w:rsidRPr="00AD5ABE" w:rsidRDefault="0096140A" w:rsidP="0096140A">
      <w:pPr>
        <w:numPr>
          <w:ilvl w:val="0"/>
          <w:numId w:val="24"/>
        </w:numPr>
        <w:ind w:right="29" w:hanging="720"/>
        <w:contextualSpacing/>
        <w:jc w:val="left"/>
        <w:rPr>
          <w:rFonts w:cs="Arial"/>
          <w:color w:val="000000" w:themeColor="text1"/>
          <w:sz w:val="24"/>
          <w:u w:val="single"/>
          <w:lang w:val="en-GB"/>
        </w:rPr>
      </w:pPr>
      <w:r w:rsidRPr="00AD5ABE">
        <w:rPr>
          <w:rFonts w:cs="Arial"/>
          <w:color w:val="000000" w:themeColor="text1"/>
          <w:sz w:val="24"/>
          <w:u w:val="single"/>
          <w:lang w:val="en-GB"/>
        </w:rPr>
        <w:t xml:space="preserve">Removal or Addition of Companies following Initial Selection by the </w:t>
      </w:r>
      <w:r>
        <w:rPr>
          <w:rFonts w:cs="Arial"/>
          <w:color w:val="000000" w:themeColor="text1"/>
          <w:sz w:val="24"/>
          <w:u w:val="single"/>
          <w:lang w:val="en-GB"/>
        </w:rPr>
        <w:t>Entity</w:t>
      </w:r>
    </w:p>
    <w:p w14:paraId="1099BACA" w14:textId="77777777" w:rsidR="0096140A" w:rsidRPr="00AA01B0" w:rsidRDefault="0096140A" w:rsidP="0096140A">
      <w:pPr>
        <w:ind w:left="709" w:right="29"/>
        <w:rPr>
          <w:rFonts w:cs="Arial"/>
        </w:rPr>
      </w:pPr>
      <w:r w:rsidRPr="00AA01B0">
        <w:rPr>
          <w:rFonts w:cs="Arial"/>
        </w:rPr>
        <w:t xml:space="preserve">The </w:t>
      </w:r>
      <w:r>
        <w:rPr>
          <w:rFonts w:cs="Arial"/>
        </w:rPr>
        <w:t>Entity</w:t>
      </w:r>
      <w:r w:rsidRPr="00AA01B0">
        <w:rPr>
          <w:rFonts w:cs="Arial"/>
        </w:rPr>
        <w:t xml:space="preserve"> may remove or replace a selected Company from the future Tender if:</w:t>
      </w:r>
    </w:p>
    <w:p w14:paraId="749F956C" w14:textId="77777777" w:rsidR="0096140A" w:rsidRPr="00AA01B0" w:rsidRDefault="0096140A" w:rsidP="0096140A">
      <w:pPr>
        <w:ind w:left="709" w:right="29"/>
        <w:rPr>
          <w:rFonts w:cs="Arial"/>
        </w:rPr>
      </w:pPr>
    </w:p>
    <w:p w14:paraId="2934395C" w14:textId="77777777" w:rsidR="0096140A" w:rsidRPr="00AA01B0" w:rsidRDefault="0096140A" w:rsidP="0096140A">
      <w:pPr>
        <w:numPr>
          <w:ilvl w:val="0"/>
          <w:numId w:val="28"/>
        </w:numPr>
        <w:ind w:right="29"/>
        <w:jc w:val="left"/>
        <w:rPr>
          <w:rFonts w:cs="Arial"/>
        </w:rPr>
      </w:pPr>
      <w:r w:rsidRPr="00AA01B0">
        <w:rPr>
          <w:rFonts w:cs="Arial"/>
        </w:rPr>
        <w:t xml:space="preserve">a selected Company previously notified by the </w:t>
      </w:r>
      <w:r>
        <w:rPr>
          <w:rFonts w:cs="Arial"/>
        </w:rPr>
        <w:t>Entity</w:t>
      </w:r>
      <w:r w:rsidRPr="00AA01B0">
        <w:rPr>
          <w:rFonts w:cs="Arial"/>
        </w:rPr>
        <w:t xml:space="preserve"> as being selected to Tender for the Contract, subsequently withdraws itself from tendering for the Tender by formal notice to the </w:t>
      </w:r>
      <w:r>
        <w:rPr>
          <w:rFonts w:cs="Arial"/>
        </w:rPr>
        <w:t>Entity</w:t>
      </w:r>
      <w:r w:rsidRPr="00AA01B0">
        <w:rPr>
          <w:rFonts w:cs="Arial"/>
        </w:rPr>
        <w:t>, or</w:t>
      </w:r>
    </w:p>
    <w:p w14:paraId="53895244" w14:textId="77777777" w:rsidR="0096140A" w:rsidRPr="00AA01B0" w:rsidRDefault="0096140A" w:rsidP="0096140A">
      <w:pPr>
        <w:ind w:left="1854" w:right="29"/>
        <w:rPr>
          <w:rFonts w:cs="Arial"/>
        </w:rPr>
      </w:pPr>
      <w:r w:rsidRPr="00AA01B0">
        <w:rPr>
          <w:rFonts w:cs="Arial"/>
        </w:rPr>
        <w:t xml:space="preserve"> </w:t>
      </w:r>
    </w:p>
    <w:p w14:paraId="5625DE5B" w14:textId="77777777" w:rsidR="0096140A" w:rsidRPr="00AA01B0" w:rsidRDefault="0096140A" w:rsidP="0096140A">
      <w:pPr>
        <w:numPr>
          <w:ilvl w:val="0"/>
          <w:numId w:val="28"/>
        </w:numPr>
        <w:ind w:right="29"/>
        <w:jc w:val="left"/>
        <w:rPr>
          <w:rFonts w:cs="Arial"/>
        </w:rPr>
      </w:pPr>
      <w:r w:rsidRPr="00AA01B0">
        <w:rPr>
          <w:rFonts w:cs="Arial"/>
        </w:rPr>
        <w:t xml:space="preserve">a selected Company, subsequently to being invited to prequalify is boycotted in accordance with Article 78 of the Government Tenders and Procurement Law (Royal Decree No. M/58 dated 4 Ramadan 1427H / 27 September 2006). The Company shall be notified and the previous selection withdrawn by the </w:t>
      </w:r>
      <w:r>
        <w:rPr>
          <w:rFonts w:cs="Arial"/>
        </w:rPr>
        <w:t>Entity</w:t>
      </w:r>
      <w:r w:rsidRPr="00AA01B0">
        <w:rPr>
          <w:rFonts w:cs="Arial"/>
        </w:rPr>
        <w:t>.</w:t>
      </w:r>
    </w:p>
    <w:p w14:paraId="05D0393B" w14:textId="77777777" w:rsidR="0096140A" w:rsidRPr="00AA01B0" w:rsidRDefault="0096140A" w:rsidP="0096140A">
      <w:pPr>
        <w:ind w:right="29"/>
        <w:rPr>
          <w:rFonts w:cs="Arial"/>
        </w:rPr>
      </w:pPr>
    </w:p>
    <w:p w14:paraId="20303CB1" w14:textId="77777777" w:rsidR="0096140A" w:rsidRPr="00AA01B0" w:rsidRDefault="0096140A" w:rsidP="0096140A">
      <w:pPr>
        <w:ind w:left="709" w:right="29"/>
        <w:rPr>
          <w:rFonts w:cs="Arial"/>
        </w:rPr>
      </w:pPr>
      <w:r w:rsidRPr="00AA01B0">
        <w:rPr>
          <w:rFonts w:cs="Arial"/>
        </w:rPr>
        <w:t xml:space="preserve">In either of the above situations, the </w:t>
      </w:r>
      <w:r>
        <w:rPr>
          <w:rFonts w:cs="Arial"/>
        </w:rPr>
        <w:t>Entity</w:t>
      </w:r>
      <w:r w:rsidRPr="00AA01B0">
        <w:rPr>
          <w:rFonts w:cs="Arial"/>
        </w:rPr>
        <w:t xml:space="preserve"> has the right to invite the next most qualified Company that was not initially selected as part of this Prequalification to participate in the Tender to maintain a competitive tender process.</w:t>
      </w:r>
    </w:p>
    <w:p w14:paraId="759504E0" w14:textId="77777777" w:rsidR="0096140A" w:rsidRPr="00AA01B0" w:rsidRDefault="0096140A" w:rsidP="0096140A">
      <w:pPr>
        <w:ind w:left="709" w:right="29"/>
        <w:rPr>
          <w:rFonts w:cs="Arial"/>
        </w:rPr>
      </w:pPr>
    </w:p>
    <w:p w14:paraId="70E8F684" w14:textId="77777777" w:rsidR="0096140A" w:rsidRPr="00AA01B0" w:rsidRDefault="0096140A" w:rsidP="0096140A">
      <w:pPr>
        <w:ind w:left="709" w:right="29"/>
        <w:rPr>
          <w:rFonts w:cs="Arial"/>
        </w:rPr>
      </w:pPr>
      <w:r w:rsidRPr="00AA01B0">
        <w:rPr>
          <w:rFonts w:cs="Arial"/>
        </w:rPr>
        <w:t xml:space="preserve">If insufficient Companies remain following the removal of a previously selected Company(s) the </w:t>
      </w:r>
      <w:r>
        <w:rPr>
          <w:rFonts w:cs="Arial"/>
        </w:rPr>
        <w:t>Entity</w:t>
      </w:r>
      <w:r w:rsidRPr="00AA01B0">
        <w:rPr>
          <w:rFonts w:cs="Arial"/>
        </w:rPr>
        <w:t xml:space="preserve"> may at its discretion cancel the Prequalification.</w:t>
      </w:r>
    </w:p>
    <w:p w14:paraId="34460A95" w14:textId="77777777" w:rsidR="0096140A" w:rsidRPr="001B7BB3" w:rsidRDefault="0096140A" w:rsidP="0096140A">
      <w:pPr>
        <w:ind w:left="709" w:right="29"/>
        <w:rPr>
          <w:rFonts w:cs="Arial"/>
        </w:rPr>
      </w:pPr>
    </w:p>
    <w:p w14:paraId="7E10CDDE" w14:textId="2E270F1C" w:rsidR="0096140A" w:rsidRPr="00AD5ABE" w:rsidRDefault="0096140A" w:rsidP="0096140A">
      <w:pPr>
        <w:numPr>
          <w:ilvl w:val="0"/>
          <w:numId w:val="24"/>
        </w:numPr>
        <w:ind w:right="29" w:hanging="720"/>
        <w:contextualSpacing/>
        <w:jc w:val="left"/>
        <w:rPr>
          <w:rFonts w:cs="Arial"/>
          <w:color w:val="000000"/>
          <w:sz w:val="24"/>
          <w:u w:val="single"/>
          <w:lang w:val="en-GB"/>
        </w:rPr>
      </w:pPr>
      <w:r w:rsidRPr="00AD5ABE">
        <w:rPr>
          <w:rFonts w:cs="Arial"/>
          <w:color w:val="000000"/>
          <w:sz w:val="24"/>
          <w:u w:val="single"/>
          <w:lang w:val="en-GB"/>
        </w:rPr>
        <w:t xml:space="preserve">Declaration on </w:t>
      </w:r>
      <w:r w:rsidR="000B2DA8">
        <w:rPr>
          <w:rFonts w:cs="Arial"/>
          <w:color w:val="000000"/>
          <w:sz w:val="24"/>
          <w:u w:val="single"/>
          <w:lang w:val="en-GB"/>
        </w:rPr>
        <w:t>B</w:t>
      </w:r>
      <w:r w:rsidRPr="00AD5ABE">
        <w:rPr>
          <w:rFonts w:cs="Arial"/>
          <w:color w:val="000000"/>
          <w:sz w:val="24"/>
          <w:u w:val="single"/>
          <w:lang w:val="en-GB"/>
        </w:rPr>
        <w:t>ehalf of Company:</w:t>
      </w:r>
      <w:r w:rsidRPr="00AD5ABE">
        <w:rPr>
          <w:noProof/>
        </w:rPr>
        <w:t xml:space="preserve"> </w:t>
      </w:r>
    </w:p>
    <w:p w14:paraId="65B6B262" w14:textId="77777777" w:rsidR="0096140A" w:rsidRPr="00AD5ABE" w:rsidRDefault="0096140A" w:rsidP="0096140A">
      <w:pPr>
        <w:ind w:left="709" w:right="29"/>
        <w:rPr>
          <w:rFonts w:cs="Arial"/>
        </w:rPr>
      </w:pPr>
      <w:r w:rsidRPr="00AD5ABE">
        <w:rPr>
          <w:rFonts w:cs="Arial"/>
        </w:rPr>
        <w:t>Company shall include the below declaration in its Submission:</w:t>
      </w:r>
    </w:p>
    <w:p w14:paraId="2CE659CE" w14:textId="77777777" w:rsidR="0096140A" w:rsidRPr="00AD5ABE" w:rsidRDefault="0096140A" w:rsidP="0096140A">
      <w:pPr>
        <w:ind w:right="29"/>
        <w:jc w:val="left"/>
        <w:rPr>
          <w:rFonts w:cs="Arial"/>
          <w:b/>
          <w:color w:val="009999"/>
          <w:sz w:val="22"/>
          <w:lang w:val="en-GB"/>
        </w:rPr>
      </w:pPr>
    </w:p>
    <w:tbl>
      <w:tblPr>
        <w:tblW w:w="9011" w:type="dxa"/>
        <w:tblInd w:w="701" w:type="dxa"/>
        <w:tblLayout w:type="fixed"/>
        <w:tblCellMar>
          <w:left w:w="65" w:type="dxa"/>
          <w:right w:w="65" w:type="dxa"/>
        </w:tblCellMar>
        <w:tblLook w:val="0000" w:firstRow="0" w:lastRow="0" w:firstColumn="0" w:lastColumn="0" w:noHBand="0" w:noVBand="0"/>
      </w:tblPr>
      <w:tblGrid>
        <w:gridCol w:w="4678"/>
        <w:gridCol w:w="4333"/>
      </w:tblGrid>
      <w:tr w:rsidR="0096140A" w:rsidRPr="00AD5ABE" w14:paraId="709460B7" w14:textId="77777777" w:rsidTr="000F4478">
        <w:trPr>
          <w:trHeight w:val="601"/>
        </w:trPr>
        <w:tc>
          <w:tcPr>
            <w:tcW w:w="9011" w:type="dxa"/>
            <w:gridSpan w:val="2"/>
            <w:tcBorders>
              <w:top w:val="single" w:sz="8" w:space="0" w:color="auto"/>
              <w:left w:val="single" w:sz="6" w:space="0" w:color="auto"/>
              <w:bottom w:val="single" w:sz="8" w:space="0" w:color="auto"/>
              <w:right w:val="single" w:sz="6" w:space="0" w:color="auto"/>
            </w:tcBorders>
            <w:vAlign w:val="center"/>
          </w:tcPr>
          <w:p w14:paraId="1C100583" w14:textId="77777777" w:rsidR="0096140A" w:rsidRPr="00AD5ABE" w:rsidRDefault="0096140A" w:rsidP="000F4478">
            <w:pPr>
              <w:tabs>
                <w:tab w:val="left" w:pos="-720"/>
                <w:tab w:val="left" w:pos="0"/>
                <w:tab w:val="left" w:pos="258"/>
                <w:tab w:val="left" w:pos="5772"/>
              </w:tabs>
              <w:suppressAutoHyphens/>
              <w:spacing w:before="11" w:line="180" w:lineRule="atLeast"/>
              <w:ind w:right="29"/>
              <w:rPr>
                <w:rFonts w:cs="Arial"/>
                <w:szCs w:val="16"/>
                <w:lang w:val="en-GB"/>
              </w:rPr>
            </w:pPr>
            <w:r w:rsidRPr="00AD5ABE">
              <w:rPr>
                <w:rFonts w:cs="Arial"/>
                <w:szCs w:val="16"/>
                <w:lang w:val="en-GB"/>
              </w:rPr>
              <w:t xml:space="preserve">I the undersigned representative declare that the information stated in this Submission is accurate and true and reflects the current information available. </w:t>
            </w:r>
          </w:p>
          <w:p w14:paraId="2DB0259E" w14:textId="77777777" w:rsidR="0096140A" w:rsidRPr="00AD5ABE" w:rsidRDefault="0096140A" w:rsidP="000F4478">
            <w:pPr>
              <w:tabs>
                <w:tab w:val="left" w:pos="-720"/>
                <w:tab w:val="left" w:pos="0"/>
                <w:tab w:val="left" w:pos="258"/>
                <w:tab w:val="left" w:pos="5772"/>
              </w:tabs>
              <w:suppressAutoHyphens/>
              <w:spacing w:before="11" w:line="180" w:lineRule="atLeast"/>
              <w:ind w:right="29"/>
              <w:rPr>
                <w:rFonts w:cs="Arial"/>
                <w:szCs w:val="16"/>
                <w:lang w:val="en-GB"/>
              </w:rPr>
            </w:pPr>
          </w:p>
          <w:p w14:paraId="599FEC9F" w14:textId="77777777" w:rsidR="0096140A" w:rsidRPr="00AD5ABE" w:rsidRDefault="0096140A" w:rsidP="000F4478">
            <w:pPr>
              <w:tabs>
                <w:tab w:val="left" w:pos="-720"/>
                <w:tab w:val="left" w:pos="0"/>
                <w:tab w:val="left" w:pos="258"/>
                <w:tab w:val="left" w:pos="5772"/>
              </w:tabs>
              <w:suppressAutoHyphens/>
              <w:spacing w:before="11" w:line="180" w:lineRule="atLeast"/>
              <w:ind w:right="29"/>
              <w:rPr>
                <w:rFonts w:cs="Arial"/>
                <w:szCs w:val="16"/>
                <w:lang w:val="en-GB"/>
              </w:rPr>
            </w:pPr>
            <w:r w:rsidRPr="00AD5ABE">
              <w:rPr>
                <w:rFonts w:cs="Arial"/>
                <w:szCs w:val="16"/>
                <w:lang w:val="en-GB"/>
              </w:rPr>
              <w:t>The Company by submission of this Submission, acknowledges that the Entity will determine in its sole discretion the suitability of Company for prequalification for the Tender based on the information contained in the Submission and in accordance with these Instructions to Companies for Prequalification and failure to complete all sections may result in Company Submission being excluded from evaluation.</w:t>
            </w:r>
          </w:p>
          <w:p w14:paraId="674581E0" w14:textId="77777777" w:rsidR="0096140A" w:rsidRPr="00AD5ABE" w:rsidRDefault="0096140A" w:rsidP="000F4478">
            <w:pPr>
              <w:tabs>
                <w:tab w:val="left" w:pos="-720"/>
                <w:tab w:val="left" w:pos="0"/>
                <w:tab w:val="left" w:pos="258"/>
                <w:tab w:val="left" w:pos="5772"/>
              </w:tabs>
              <w:suppressAutoHyphens/>
              <w:spacing w:before="11" w:line="180" w:lineRule="atLeast"/>
              <w:ind w:right="29"/>
              <w:jc w:val="left"/>
              <w:rPr>
                <w:rFonts w:cs="Arial"/>
                <w:sz w:val="16"/>
                <w:szCs w:val="16"/>
                <w:lang w:val="en-GB"/>
              </w:rPr>
            </w:pPr>
          </w:p>
        </w:tc>
      </w:tr>
      <w:tr w:rsidR="0096140A" w:rsidRPr="00AD5ABE" w14:paraId="314FEEDA" w14:textId="77777777" w:rsidTr="000F4478">
        <w:tc>
          <w:tcPr>
            <w:tcW w:w="4678" w:type="dxa"/>
            <w:tcBorders>
              <w:top w:val="single" w:sz="8" w:space="0" w:color="auto"/>
              <w:left w:val="single" w:sz="6" w:space="0" w:color="auto"/>
            </w:tcBorders>
          </w:tcPr>
          <w:p w14:paraId="074F2D5E" w14:textId="77777777" w:rsidR="0096140A" w:rsidRPr="00AD5ABE" w:rsidRDefault="0096140A" w:rsidP="000F4478">
            <w:pPr>
              <w:tabs>
                <w:tab w:val="left" w:pos="-720"/>
                <w:tab w:val="left" w:pos="0"/>
                <w:tab w:val="left" w:pos="258"/>
                <w:tab w:val="left" w:pos="5772"/>
              </w:tabs>
              <w:suppressAutoHyphens/>
              <w:spacing w:before="11"/>
              <w:ind w:right="29"/>
              <w:jc w:val="left"/>
              <w:rPr>
                <w:rFonts w:cs="Arial"/>
                <w:sz w:val="12"/>
                <w:lang w:val="en-GB"/>
              </w:rPr>
            </w:pPr>
            <w:r w:rsidRPr="00AD5ABE">
              <w:rPr>
                <w:rFonts w:cs="Arial"/>
                <w:sz w:val="12"/>
                <w:lang w:val="en-GB"/>
              </w:rPr>
              <w:t>SIGNATURE</w:t>
            </w:r>
          </w:p>
        </w:tc>
        <w:tc>
          <w:tcPr>
            <w:tcW w:w="4333" w:type="dxa"/>
            <w:tcBorders>
              <w:top w:val="single" w:sz="8" w:space="0" w:color="auto"/>
              <w:left w:val="single" w:sz="6" w:space="0" w:color="auto"/>
              <w:right w:val="single" w:sz="6" w:space="0" w:color="auto"/>
            </w:tcBorders>
          </w:tcPr>
          <w:p w14:paraId="038C1D62" w14:textId="77777777" w:rsidR="0096140A" w:rsidRPr="00AD5ABE" w:rsidRDefault="0096140A" w:rsidP="000F4478">
            <w:pPr>
              <w:tabs>
                <w:tab w:val="left" w:pos="-720"/>
                <w:tab w:val="left" w:pos="0"/>
                <w:tab w:val="left" w:pos="258"/>
                <w:tab w:val="left" w:pos="5772"/>
              </w:tabs>
              <w:suppressAutoHyphens/>
              <w:spacing w:before="11"/>
              <w:ind w:right="29"/>
              <w:jc w:val="left"/>
              <w:rPr>
                <w:rFonts w:cs="Arial"/>
                <w:sz w:val="12"/>
                <w:lang w:val="en-GB"/>
              </w:rPr>
            </w:pPr>
            <w:r w:rsidRPr="00AD5ABE">
              <w:rPr>
                <w:rFonts w:cs="Arial"/>
                <w:sz w:val="12"/>
                <w:lang w:val="en-GB"/>
              </w:rPr>
              <w:t>TITLE</w:t>
            </w:r>
          </w:p>
        </w:tc>
      </w:tr>
      <w:tr w:rsidR="0096140A" w:rsidRPr="00AD5ABE" w14:paraId="269F9513" w14:textId="77777777" w:rsidTr="000F4478">
        <w:trPr>
          <w:trHeight w:val="360"/>
        </w:trPr>
        <w:tc>
          <w:tcPr>
            <w:tcW w:w="4678" w:type="dxa"/>
            <w:tcBorders>
              <w:left w:val="single" w:sz="6" w:space="0" w:color="auto"/>
            </w:tcBorders>
          </w:tcPr>
          <w:p w14:paraId="628AE827" w14:textId="77777777" w:rsidR="0096140A" w:rsidRPr="00AD5ABE" w:rsidRDefault="0096140A" w:rsidP="000F4478">
            <w:pPr>
              <w:tabs>
                <w:tab w:val="left" w:pos="-720"/>
                <w:tab w:val="left" w:pos="0"/>
                <w:tab w:val="left" w:pos="258"/>
                <w:tab w:val="left" w:pos="5772"/>
              </w:tabs>
              <w:suppressAutoHyphens/>
              <w:spacing w:before="80"/>
              <w:ind w:right="29"/>
              <w:jc w:val="left"/>
              <w:rPr>
                <w:rFonts w:cs="Arial"/>
                <w:sz w:val="16"/>
                <w:lang w:val="en-GB"/>
              </w:rPr>
            </w:pPr>
          </w:p>
          <w:p w14:paraId="05F8FA89" w14:textId="77777777" w:rsidR="0096140A" w:rsidRPr="00AD5ABE" w:rsidRDefault="0096140A" w:rsidP="000F4478">
            <w:pPr>
              <w:tabs>
                <w:tab w:val="left" w:pos="-720"/>
                <w:tab w:val="left" w:pos="0"/>
                <w:tab w:val="left" w:pos="258"/>
                <w:tab w:val="left" w:pos="5772"/>
              </w:tabs>
              <w:suppressAutoHyphens/>
              <w:spacing w:before="80"/>
              <w:ind w:right="29"/>
              <w:jc w:val="left"/>
              <w:rPr>
                <w:rFonts w:cs="Arial"/>
                <w:sz w:val="16"/>
                <w:lang w:val="en-GB"/>
              </w:rPr>
            </w:pPr>
          </w:p>
          <w:p w14:paraId="3BB00F7E" w14:textId="77777777" w:rsidR="0096140A" w:rsidRPr="00AD5ABE" w:rsidRDefault="0096140A" w:rsidP="000F4478">
            <w:pPr>
              <w:tabs>
                <w:tab w:val="left" w:pos="-720"/>
                <w:tab w:val="left" w:pos="0"/>
                <w:tab w:val="left" w:pos="258"/>
                <w:tab w:val="left" w:pos="5772"/>
              </w:tabs>
              <w:suppressAutoHyphens/>
              <w:spacing w:before="80"/>
              <w:ind w:right="29"/>
              <w:jc w:val="left"/>
              <w:rPr>
                <w:rFonts w:cs="Arial"/>
                <w:sz w:val="16"/>
                <w:lang w:val="en-GB"/>
              </w:rPr>
            </w:pPr>
          </w:p>
          <w:p w14:paraId="6C4F37AD" w14:textId="77777777" w:rsidR="0096140A" w:rsidRPr="00AD5ABE" w:rsidRDefault="0096140A" w:rsidP="000F4478">
            <w:pPr>
              <w:tabs>
                <w:tab w:val="left" w:pos="-720"/>
                <w:tab w:val="left" w:pos="0"/>
                <w:tab w:val="left" w:pos="258"/>
                <w:tab w:val="left" w:pos="5772"/>
              </w:tabs>
              <w:suppressAutoHyphens/>
              <w:spacing w:before="80"/>
              <w:ind w:right="29"/>
              <w:jc w:val="left"/>
              <w:rPr>
                <w:rFonts w:cs="Arial"/>
                <w:sz w:val="16"/>
                <w:lang w:val="en-GB"/>
              </w:rPr>
            </w:pPr>
          </w:p>
          <w:p w14:paraId="3617DF0F" w14:textId="77777777" w:rsidR="0096140A" w:rsidRPr="00AD5ABE" w:rsidRDefault="0096140A" w:rsidP="000F4478">
            <w:pPr>
              <w:tabs>
                <w:tab w:val="left" w:pos="-720"/>
                <w:tab w:val="left" w:pos="0"/>
                <w:tab w:val="left" w:pos="258"/>
                <w:tab w:val="left" w:pos="5772"/>
              </w:tabs>
              <w:suppressAutoHyphens/>
              <w:spacing w:before="80"/>
              <w:ind w:right="29"/>
              <w:jc w:val="left"/>
              <w:rPr>
                <w:rFonts w:cs="Arial"/>
                <w:sz w:val="16"/>
                <w:lang w:val="en-GB"/>
              </w:rPr>
            </w:pPr>
          </w:p>
        </w:tc>
        <w:tc>
          <w:tcPr>
            <w:tcW w:w="4333" w:type="dxa"/>
            <w:tcBorders>
              <w:left w:val="single" w:sz="6" w:space="0" w:color="auto"/>
              <w:right w:val="single" w:sz="6" w:space="0" w:color="auto"/>
            </w:tcBorders>
          </w:tcPr>
          <w:p w14:paraId="4CD51BFD" w14:textId="77777777" w:rsidR="0096140A" w:rsidRPr="00AD5ABE" w:rsidRDefault="0096140A" w:rsidP="000F4478">
            <w:pPr>
              <w:tabs>
                <w:tab w:val="left" w:pos="-720"/>
                <w:tab w:val="left" w:pos="0"/>
                <w:tab w:val="left" w:pos="258"/>
                <w:tab w:val="left" w:pos="5772"/>
              </w:tabs>
              <w:suppressAutoHyphens/>
              <w:spacing w:before="80"/>
              <w:ind w:right="29"/>
              <w:jc w:val="left"/>
              <w:rPr>
                <w:rFonts w:cs="Arial"/>
                <w:sz w:val="16"/>
                <w:lang w:val="en-GB"/>
              </w:rPr>
            </w:pPr>
          </w:p>
        </w:tc>
      </w:tr>
      <w:tr w:rsidR="0096140A" w:rsidRPr="00AD5ABE" w14:paraId="1C6ECFA3" w14:textId="77777777" w:rsidTr="000F4478">
        <w:tc>
          <w:tcPr>
            <w:tcW w:w="4678" w:type="dxa"/>
            <w:tcBorders>
              <w:top w:val="single" w:sz="6" w:space="0" w:color="auto"/>
              <w:left w:val="single" w:sz="6" w:space="0" w:color="auto"/>
            </w:tcBorders>
          </w:tcPr>
          <w:p w14:paraId="5326BD69" w14:textId="77777777" w:rsidR="0096140A" w:rsidRPr="00AD5ABE" w:rsidRDefault="0096140A" w:rsidP="000F4478">
            <w:pPr>
              <w:tabs>
                <w:tab w:val="left" w:pos="-720"/>
                <w:tab w:val="left" w:pos="0"/>
                <w:tab w:val="left" w:pos="258"/>
                <w:tab w:val="left" w:pos="5772"/>
              </w:tabs>
              <w:suppressAutoHyphens/>
              <w:spacing w:before="11"/>
              <w:ind w:right="29"/>
              <w:jc w:val="left"/>
              <w:rPr>
                <w:rFonts w:cs="Arial"/>
                <w:sz w:val="12"/>
                <w:lang w:val="en-GB"/>
              </w:rPr>
            </w:pPr>
            <w:r w:rsidRPr="00AD5ABE">
              <w:rPr>
                <w:rFonts w:cs="Arial"/>
                <w:sz w:val="12"/>
                <w:lang w:val="en-GB"/>
              </w:rPr>
              <w:t>NAME</w:t>
            </w:r>
          </w:p>
        </w:tc>
        <w:tc>
          <w:tcPr>
            <w:tcW w:w="4333" w:type="dxa"/>
            <w:tcBorders>
              <w:top w:val="single" w:sz="6" w:space="0" w:color="auto"/>
              <w:left w:val="single" w:sz="6" w:space="0" w:color="auto"/>
              <w:right w:val="single" w:sz="6" w:space="0" w:color="auto"/>
            </w:tcBorders>
          </w:tcPr>
          <w:p w14:paraId="103D583D" w14:textId="77777777" w:rsidR="0096140A" w:rsidRPr="00AD5ABE" w:rsidRDefault="0096140A" w:rsidP="000F4478">
            <w:pPr>
              <w:tabs>
                <w:tab w:val="left" w:pos="-720"/>
                <w:tab w:val="left" w:pos="0"/>
                <w:tab w:val="left" w:pos="258"/>
                <w:tab w:val="left" w:pos="5772"/>
              </w:tabs>
              <w:suppressAutoHyphens/>
              <w:spacing w:before="11"/>
              <w:ind w:right="29"/>
              <w:jc w:val="left"/>
              <w:rPr>
                <w:rFonts w:cs="Arial"/>
                <w:sz w:val="12"/>
                <w:lang w:val="en-GB"/>
              </w:rPr>
            </w:pPr>
            <w:r w:rsidRPr="00AD5ABE">
              <w:rPr>
                <w:rFonts w:cs="Arial"/>
                <w:sz w:val="12"/>
                <w:lang w:val="en-GB"/>
              </w:rPr>
              <w:t>DATE</w:t>
            </w:r>
          </w:p>
        </w:tc>
      </w:tr>
      <w:tr w:rsidR="0096140A" w:rsidRPr="00AD5ABE" w14:paraId="3DE7A1C9" w14:textId="77777777" w:rsidTr="000F4478">
        <w:trPr>
          <w:trHeight w:val="360"/>
        </w:trPr>
        <w:tc>
          <w:tcPr>
            <w:tcW w:w="4678" w:type="dxa"/>
            <w:tcBorders>
              <w:left w:val="single" w:sz="6" w:space="0" w:color="auto"/>
              <w:bottom w:val="single" w:sz="6" w:space="0" w:color="auto"/>
            </w:tcBorders>
          </w:tcPr>
          <w:p w14:paraId="622071E3" w14:textId="77777777" w:rsidR="0096140A" w:rsidRPr="00AD5ABE" w:rsidRDefault="0096140A" w:rsidP="000F4478">
            <w:pPr>
              <w:tabs>
                <w:tab w:val="left" w:pos="-720"/>
                <w:tab w:val="left" w:pos="0"/>
                <w:tab w:val="left" w:pos="258"/>
                <w:tab w:val="left" w:pos="5772"/>
              </w:tabs>
              <w:suppressAutoHyphens/>
              <w:spacing w:before="80"/>
              <w:ind w:right="29"/>
              <w:jc w:val="left"/>
              <w:rPr>
                <w:rFonts w:cs="Arial"/>
                <w:sz w:val="16"/>
                <w:lang w:val="en-GB"/>
              </w:rPr>
            </w:pPr>
          </w:p>
        </w:tc>
        <w:tc>
          <w:tcPr>
            <w:tcW w:w="4333" w:type="dxa"/>
            <w:tcBorders>
              <w:left w:val="single" w:sz="6" w:space="0" w:color="auto"/>
              <w:bottom w:val="single" w:sz="6" w:space="0" w:color="auto"/>
              <w:right w:val="single" w:sz="6" w:space="0" w:color="auto"/>
            </w:tcBorders>
          </w:tcPr>
          <w:p w14:paraId="11BDEADC" w14:textId="77777777" w:rsidR="0096140A" w:rsidRPr="00AD5ABE" w:rsidRDefault="0096140A" w:rsidP="000F4478">
            <w:pPr>
              <w:tabs>
                <w:tab w:val="left" w:pos="-720"/>
                <w:tab w:val="left" w:pos="0"/>
                <w:tab w:val="left" w:pos="258"/>
                <w:tab w:val="left" w:pos="5772"/>
              </w:tabs>
              <w:suppressAutoHyphens/>
              <w:spacing w:before="80"/>
              <w:ind w:right="29"/>
              <w:jc w:val="left"/>
              <w:rPr>
                <w:rFonts w:cs="Arial"/>
                <w:sz w:val="16"/>
                <w:lang w:val="en-GB"/>
              </w:rPr>
            </w:pPr>
          </w:p>
        </w:tc>
      </w:tr>
    </w:tbl>
    <w:p w14:paraId="7A3667C5" w14:textId="77777777" w:rsidR="0096140A" w:rsidRDefault="0096140A" w:rsidP="00CA347C">
      <w:pPr>
        <w:jc w:val="left"/>
      </w:pPr>
    </w:p>
    <w:p w14:paraId="1437E2E9" w14:textId="77777777" w:rsidR="006C13B5" w:rsidRPr="006C13B5" w:rsidRDefault="006C13B5" w:rsidP="006C13B5">
      <w:pPr>
        <w:pStyle w:val="Heading1"/>
        <w:numPr>
          <w:ilvl w:val="0"/>
          <w:numId w:val="0"/>
        </w:numPr>
        <w:ind w:left="562" w:right="29" w:hanging="562"/>
        <w:rPr>
          <w:rFonts w:asciiTheme="minorBidi" w:hAnsiTheme="minorBidi" w:cstheme="minorBidi"/>
          <w:color w:val="000000" w:themeColor="text1"/>
          <w:szCs w:val="26"/>
          <w:lang w:val="en-AU"/>
        </w:rPr>
      </w:pPr>
      <w:bookmarkStart w:id="10" w:name="_Toc493500702"/>
      <w:bookmarkStart w:id="11" w:name="_Toc493501324"/>
      <w:bookmarkStart w:id="12" w:name="_Toc493506600"/>
      <w:bookmarkStart w:id="13" w:name="_Toc493506757"/>
      <w:bookmarkStart w:id="14" w:name="_Toc493670984"/>
      <w:bookmarkStart w:id="15" w:name="_Toc493762354"/>
      <w:bookmarkStart w:id="16" w:name="_Toc494204960"/>
      <w:bookmarkStart w:id="17" w:name="_Toc494205519"/>
      <w:bookmarkStart w:id="18" w:name="_Toc15969535"/>
      <w:r w:rsidRPr="006C13B5">
        <w:rPr>
          <w:rFonts w:asciiTheme="minorBidi" w:hAnsiTheme="minorBidi" w:cstheme="minorBidi"/>
          <w:color w:val="000000" w:themeColor="text1"/>
          <w:szCs w:val="26"/>
          <w:lang w:val="en-AU"/>
        </w:rPr>
        <w:t>Section 1: General Information</w:t>
      </w:r>
      <w:bookmarkEnd w:id="10"/>
      <w:bookmarkEnd w:id="11"/>
      <w:bookmarkEnd w:id="12"/>
      <w:bookmarkEnd w:id="13"/>
      <w:bookmarkEnd w:id="14"/>
      <w:bookmarkEnd w:id="15"/>
      <w:bookmarkEnd w:id="16"/>
      <w:bookmarkEnd w:id="17"/>
      <w:bookmarkEnd w:id="18"/>
    </w:p>
    <w:p w14:paraId="3F08BF50" w14:textId="77777777" w:rsidR="006C13B5" w:rsidRPr="00100779" w:rsidRDefault="006C13B5" w:rsidP="006C13B5">
      <w:pPr>
        <w:ind w:right="29"/>
        <w:rPr>
          <w:rFonts w:asciiTheme="minorBidi" w:hAnsiTheme="minorBidi" w:cstheme="minorBidi"/>
          <w:lang w:val="en-AU"/>
        </w:rPr>
      </w:pPr>
      <w:r w:rsidRPr="00100779">
        <w:rPr>
          <w:rFonts w:asciiTheme="minorBidi" w:hAnsiTheme="minorBidi" w:cstheme="minorBidi"/>
          <w:lang w:val="en-AU"/>
        </w:rPr>
        <w:t>Company shall complete the following general company information:</w:t>
      </w:r>
    </w:p>
    <w:p w14:paraId="4DA04285" w14:textId="77777777" w:rsidR="006C13B5" w:rsidRPr="00F5535C" w:rsidRDefault="006C13B5" w:rsidP="006C13B5">
      <w:pPr>
        <w:ind w:right="29"/>
        <w:rPr>
          <w:rFonts w:asciiTheme="minorBidi" w:hAnsiTheme="minorBidi" w:cstheme="minorBidi"/>
          <w:sz w:val="6"/>
          <w:szCs w:val="6"/>
          <w:lang w:val="en-AU"/>
        </w:rPr>
      </w:pPr>
    </w:p>
    <w:tbl>
      <w:tblPr>
        <w:tblStyle w:val="TableGrid"/>
        <w:tblW w:w="0" w:type="auto"/>
        <w:jc w:val="center"/>
        <w:tblLook w:val="04A0" w:firstRow="1" w:lastRow="0" w:firstColumn="1" w:lastColumn="0" w:noHBand="0" w:noVBand="1"/>
      </w:tblPr>
      <w:tblGrid>
        <w:gridCol w:w="3491"/>
        <w:gridCol w:w="2793"/>
        <w:gridCol w:w="1620"/>
        <w:gridCol w:w="1475"/>
      </w:tblGrid>
      <w:tr w:rsidR="006C13B5" w:rsidRPr="00100779" w14:paraId="1037DC6F" w14:textId="77777777" w:rsidTr="00605022">
        <w:trPr>
          <w:jc w:val="center"/>
        </w:trPr>
        <w:tc>
          <w:tcPr>
            <w:tcW w:w="3491" w:type="dxa"/>
            <w:shd w:val="clear" w:color="auto" w:fill="CBDEF1"/>
          </w:tcPr>
          <w:p w14:paraId="1824B5B8" w14:textId="77777777" w:rsidR="006C13B5" w:rsidRPr="00100779" w:rsidRDefault="006C13B5" w:rsidP="000F4478">
            <w:pPr>
              <w:spacing w:before="60" w:after="60"/>
              <w:ind w:right="29"/>
              <w:jc w:val="center"/>
              <w:rPr>
                <w:rFonts w:asciiTheme="minorBidi" w:eastAsiaTheme="majorEastAsia" w:hAnsiTheme="minorBidi" w:cstheme="minorBidi"/>
                <w:b/>
                <w:bCs/>
                <w:caps/>
                <w:color w:val="000000" w:themeColor="text1"/>
                <w:lang w:val="en-AU"/>
              </w:rPr>
            </w:pPr>
            <w:r w:rsidRPr="00100779">
              <w:rPr>
                <w:rFonts w:asciiTheme="minorBidi" w:eastAsiaTheme="majorEastAsia" w:hAnsiTheme="minorBidi" w:cstheme="minorBidi"/>
                <w:b/>
                <w:bCs/>
                <w:caps/>
                <w:color w:val="000000" w:themeColor="text1"/>
                <w:lang w:val="en-AU"/>
              </w:rPr>
              <w:t>Information Requested</w:t>
            </w:r>
          </w:p>
        </w:tc>
        <w:tc>
          <w:tcPr>
            <w:tcW w:w="5888" w:type="dxa"/>
            <w:gridSpan w:val="3"/>
            <w:shd w:val="clear" w:color="auto" w:fill="CBDEF1"/>
          </w:tcPr>
          <w:p w14:paraId="535C1FAC" w14:textId="77777777" w:rsidR="006C13B5" w:rsidRPr="00100779" w:rsidRDefault="006C13B5" w:rsidP="000F4478">
            <w:pPr>
              <w:spacing w:before="60" w:after="60"/>
              <w:ind w:right="29"/>
              <w:jc w:val="center"/>
              <w:rPr>
                <w:rFonts w:asciiTheme="minorBidi" w:eastAsiaTheme="majorEastAsia" w:hAnsiTheme="minorBidi" w:cstheme="minorBidi"/>
                <w:b/>
                <w:bCs/>
                <w:caps/>
                <w:color w:val="000000" w:themeColor="text1"/>
                <w:lang w:val="en-AU"/>
              </w:rPr>
            </w:pPr>
            <w:r w:rsidRPr="00100779">
              <w:rPr>
                <w:rFonts w:asciiTheme="minorBidi" w:eastAsiaTheme="majorEastAsia" w:hAnsiTheme="minorBidi" w:cstheme="minorBidi"/>
                <w:b/>
                <w:bCs/>
                <w:caps/>
                <w:color w:val="000000" w:themeColor="text1"/>
                <w:lang w:val="en-AU"/>
              </w:rPr>
              <w:t>COMPANY Response</w:t>
            </w:r>
          </w:p>
        </w:tc>
      </w:tr>
      <w:tr w:rsidR="006C13B5" w:rsidRPr="00100779" w14:paraId="62D9B191" w14:textId="77777777" w:rsidTr="00605022">
        <w:trPr>
          <w:trHeight w:val="188"/>
          <w:jc w:val="center"/>
        </w:trPr>
        <w:tc>
          <w:tcPr>
            <w:tcW w:w="3491" w:type="dxa"/>
            <w:shd w:val="clear" w:color="auto" w:fill="FFFFFF" w:themeFill="background1"/>
          </w:tcPr>
          <w:p w14:paraId="4A1044B9" w14:textId="77777777" w:rsidR="006C13B5" w:rsidRPr="00100779" w:rsidRDefault="006C13B5" w:rsidP="000B2DA8">
            <w:pPr>
              <w:rPr>
                <w:rFonts w:eastAsiaTheme="majorEastAsia"/>
                <w:lang w:val="en-AU"/>
              </w:rPr>
            </w:pPr>
            <w:r w:rsidRPr="00100779">
              <w:rPr>
                <w:rFonts w:eastAsiaTheme="majorEastAsia"/>
                <w:lang w:val="en-AU"/>
              </w:rPr>
              <w:t>Full Name of Company:</w:t>
            </w:r>
          </w:p>
        </w:tc>
        <w:tc>
          <w:tcPr>
            <w:tcW w:w="5888" w:type="dxa"/>
            <w:gridSpan w:val="3"/>
          </w:tcPr>
          <w:p w14:paraId="6D294219"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2CA59D24" w14:textId="77777777" w:rsidTr="00605022">
        <w:trPr>
          <w:trHeight w:val="296"/>
          <w:jc w:val="center"/>
        </w:trPr>
        <w:tc>
          <w:tcPr>
            <w:tcW w:w="3491" w:type="dxa"/>
            <w:shd w:val="clear" w:color="auto" w:fill="FFFFFF" w:themeFill="background1"/>
          </w:tcPr>
          <w:p w14:paraId="547DE483" w14:textId="77777777" w:rsidR="006C13B5" w:rsidRPr="00100779" w:rsidRDefault="006C13B5" w:rsidP="000B2DA8">
            <w:pPr>
              <w:rPr>
                <w:rFonts w:eastAsiaTheme="majorEastAsia"/>
                <w:lang w:val="en-AU"/>
              </w:rPr>
            </w:pPr>
            <w:r w:rsidRPr="00100779">
              <w:rPr>
                <w:rFonts w:eastAsiaTheme="majorEastAsia"/>
                <w:lang w:val="en-AU"/>
              </w:rPr>
              <w:t>Registered Office Address:</w:t>
            </w:r>
          </w:p>
        </w:tc>
        <w:tc>
          <w:tcPr>
            <w:tcW w:w="5888" w:type="dxa"/>
            <w:gridSpan w:val="3"/>
          </w:tcPr>
          <w:p w14:paraId="7CB45173"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117B8A5C" w14:textId="77777777" w:rsidTr="00605022">
        <w:trPr>
          <w:jc w:val="center"/>
        </w:trPr>
        <w:tc>
          <w:tcPr>
            <w:tcW w:w="3491" w:type="dxa"/>
            <w:shd w:val="clear" w:color="auto" w:fill="FFFFFF" w:themeFill="background1"/>
          </w:tcPr>
          <w:p w14:paraId="688A4B5D" w14:textId="2B7B7AD1" w:rsidR="006C13B5" w:rsidRPr="00100779" w:rsidRDefault="006C13B5" w:rsidP="000B2DA8">
            <w:pPr>
              <w:rPr>
                <w:rFonts w:eastAsiaTheme="majorEastAsia"/>
                <w:lang w:val="en-AU"/>
              </w:rPr>
            </w:pPr>
            <w:r w:rsidRPr="00100779">
              <w:rPr>
                <w:rFonts w:eastAsiaTheme="majorEastAsia"/>
                <w:lang w:val="en-AU"/>
              </w:rPr>
              <w:t>D</w:t>
            </w:r>
            <w:r w:rsidR="00465606">
              <w:rPr>
                <w:rFonts w:eastAsiaTheme="majorEastAsia"/>
                <w:lang w:val="en-AU"/>
              </w:rPr>
              <w:t>ate of Registration</w:t>
            </w:r>
            <w:r w:rsidRPr="00100779">
              <w:rPr>
                <w:rFonts w:eastAsiaTheme="majorEastAsia"/>
                <w:lang w:val="en-AU"/>
              </w:rPr>
              <w:t>:</w:t>
            </w:r>
          </w:p>
        </w:tc>
        <w:tc>
          <w:tcPr>
            <w:tcW w:w="5888" w:type="dxa"/>
            <w:gridSpan w:val="3"/>
          </w:tcPr>
          <w:p w14:paraId="1C7A0E19"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414B2342" w14:textId="77777777" w:rsidTr="00605022">
        <w:trPr>
          <w:jc w:val="center"/>
        </w:trPr>
        <w:tc>
          <w:tcPr>
            <w:tcW w:w="3491" w:type="dxa"/>
            <w:shd w:val="clear" w:color="auto" w:fill="FFFFFF" w:themeFill="background1"/>
          </w:tcPr>
          <w:p w14:paraId="4B77A484" w14:textId="5966535A" w:rsidR="006C13B5" w:rsidRPr="00100779" w:rsidRDefault="006C13B5" w:rsidP="000B2DA8">
            <w:pPr>
              <w:rPr>
                <w:rFonts w:eastAsiaTheme="majorEastAsia"/>
                <w:lang w:val="en-AU"/>
              </w:rPr>
            </w:pPr>
            <w:r w:rsidRPr="00100779">
              <w:rPr>
                <w:rFonts w:eastAsiaTheme="majorEastAsia"/>
                <w:lang w:val="en-AU"/>
              </w:rPr>
              <w:t xml:space="preserve">KSA </w:t>
            </w:r>
            <w:r w:rsidR="00465606">
              <w:rPr>
                <w:rFonts w:eastAsiaTheme="majorEastAsia"/>
                <w:lang w:val="en-AU"/>
              </w:rPr>
              <w:t>R</w:t>
            </w:r>
            <w:r w:rsidRPr="00100779">
              <w:rPr>
                <w:rFonts w:eastAsiaTheme="majorEastAsia"/>
                <w:lang w:val="en-AU"/>
              </w:rPr>
              <w:t xml:space="preserve">egistration </w:t>
            </w:r>
            <w:r w:rsidR="00465606">
              <w:rPr>
                <w:rFonts w:eastAsiaTheme="majorEastAsia"/>
                <w:lang w:val="en-AU"/>
              </w:rPr>
              <w:t>N</w:t>
            </w:r>
            <w:r w:rsidRPr="00100779">
              <w:rPr>
                <w:rFonts w:eastAsiaTheme="majorEastAsia"/>
                <w:lang w:val="en-AU"/>
              </w:rPr>
              <w:t>o.</w:t>
            </w:r>
          </w:p>
        </w:tc>
        <w:tc>
          <w:tcPr>
            <w:tcW w:w="5888" w:type="dxa"/>
            <w:gridSpan w:val="3"/>
          </w:tcPr>
          <w:p w14:paraId="47EF4587"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30149212" w14:textId="77777777" w:rsidTr="00605022">
        <w:trPr>
          <w:jc w:val="center"/>
        </w:trPr>
        <w:tc>
          <w:tcPr>
            <w:tcW w:w="3491" w:type="dxa"/>
            <w:shd w:val="clear" w:color="auto" w:fill="FFFFFF" w:themeFill="background1"/>
          </w:tcPr>
          <w:p w14:paraId="7A94854C" w14:textId="77777777" w:rsidR="006C13B5" w:rsidRPr="00100779" w:rsidRDefault="006C13B5" w:rsidP="000B2DA8">
            <w:pPr>
              <w:rPr>
                <w:rFonts w:eastAsiaTheme="majorEastAsia"/>
                <w:lang w:val="en-AU"/>
              </w:rPr>
            </w:pPr>
            <w:r w:rsidRPr="00100779">
              <w:rPr>
                <w:rFonts w:eastAsiaTheme="majorEastAsia"/>
                <w:lang w:val="en-AU"/>
              </w:rPr>
              <w:t>KSA CLASSIFICATION CLASS:</w:t>
            </w:r>
          </w:p>
        </w:tc>
        <w:tc>
          <w:tcPr>
            <w:tcW w:w="5888" w:type="dxa"/>
            <w:gridSpan w:val="3"/>
          </w:tcPr>
          <w:p w14:paraId="2ECAAB26"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141DB652" w14:textId="77777777" w:rsidTr="00605022">
        <w:trPr>
          <w:jc w:val="center"/>
        </w:trPr>
        <w:tc>
          <w:tcPr>
            <w:tcW w:w="3491" w:type="dxa"/>
            <w:shd w:val="clear" w:color="auto" w:fill="FFFFFF" w:themeFill="background1"/>
          </w:tcPr>
          <w:p w14:paraId="20347809" w14:textId="77777777" w:rsidR="006C13B5" w:rsidRPr="00100779" w:rsidRDefault="006C13B5" w:rsidP="000B2DA8">
            <w:pPr>
              <w:rPr>
                <w:rFonts w:eastAsiaTheme="majorEastAsia"/>
                <w:lang w:val="en-AU"/>
              </w:rPr>
            </w:pPr>
            <w:r w:rsidRPr="00100779">
              <w:rPr>
                <w:rFonts w:eastAsiaTheme="majorEastAsia"/>
                <w:lang w:val="en-AU"/>
              </w:rPr>
              <w:t>STATE MIN VALUE FOR BIDDING:</w:t>
            </w:r>
          </w:p>
        </w:tc>
        <w:tc>
          <w:tcPr>
            <w:tcW w:w="5888" w:type="dxa"/>
            <w:gridSpan w:val="3"/>
          </w:tcPr>
          <w:p w14:paraId="17EDAD4A"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19A08FB3" w14:textId="77777777" w:rsidTr="00605022">
        <w:trPr>
          <w:jc w:val="center"/>
        </w:trPr>
        <w:tc>
          <w:tcPr>
            <w:tcW w:w="3491" w:type="dxa"/>
            <w:shd w:val="clear" w:color="auto" w:fill="FFFFFF" w:themeFill="background1"/>
          </w:tcPr>
          <w:p w14:paraId="52E81160" w14:textId="77777777" w:rsidR="006C13B5" w:rsidRPr="00100779" w:rsidRDefault="006C13B5" w:rsidP="000B2DA8">
            <w:pPr>
              <w:rPr>
                <w:rFonts w:eastAsiaTheme="majorEastAsia"/>
                <w:lang w:val="en-AU"/>
              </w:rPr>
            </w:pPr>
            <w:r w:rsidRPr="00100779">
              <w:rPr>
                <w:rFonts w:eastAsiaTheme="majorEastAsia"/>
                <w:lang w:val="en-AU"/>
              </w:rPr>
              <w:t>STATE MAX VALUE FOR BIDDING:</w:t>
            </w:r>
          </w:p>
        </w:tc>
        <w:tc>
          <w:tcPr>
            <w:tcW w:w="5888" w:type="dxa"/>
            <w:gridSpan w:val="3"/>
          </w:tcPr>
          <w:p w14:paraId="2BEF6273"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09C0A350" w14:textId="77777777" w:rsidTr="00605022">
        <w:trPr>
          <w:jc w:val="center"/>
        </w:trPr>
        <w:tc>
          <w:tcPr>
            <w:tcW w:w="3491" w:type="dxa"/>
            <w:shd w:val="clear" w:color="auto" w:fill="FFFFFF" w:themeFill="background1"/>
          </w:tcPr>
          <w:p w14:paraId="3FB5892A" w14:textId="06F2187D" w:rsidR="006C13B5" w:rsidRPr="00100779" w:rsidRDefault="00465606" w:rsidP="000B2DA8">
            <w:pPr>
              <w:rPr>
                <w:rFonts w:eastAsiaTheme="majorEastAsia"/>
                <w:lang w:val="en-AU"/>
              </w:rPr>
            </w:pPr>
            <w:r>
              <w:rPr>
                <w:rFonts w:eastAsiaTheme="majorEastAsia"/>
                <w:lang w:val="en-AU"/>
              </w:rPr>
              <w:t>I</w:t>
            </w:r>
            <w:r w:rsidR="006C13B5" w:rsidRPr="00100779">
              <w:rPr>
                <w:rFonts w:eastAsiaTheme="majorEastAsia"/>
                <w:lang w:val="en-AU"/>
              </w:rPr>
              <w:t xml:space="preserve">nternational </w:t>
            </w:r>
            <w:r>
              <w:rPr>
                <w:rFonts w:eastAsiaTheme="majorEastAsia"/>
                <w:lang w:val="en-AU"/>
              </w:rPr>
              <w:t>R</w:t>
            </w:r>
            <w:r w:rsidR="006C13B5" w:rsidRPr="00100779">
              <w:rPr>
                <w:rFonts w:eastAsiaTheme="majorEastAsia"/>
                <w:lang w:val="en-AU"/>
              </w:rPr>
              <w:t>egistration No.</w:t>
            </w:r>
          </w:p>
        </w:tc>
        <w:tc>
          <w:tcPr>
            <w:tcW w:w="5888" w:type="dxa"/>
            <w:gridSpan w:val="3"/>
          </w:tcPr>
          <w:p w14:paraId="325BE082"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0FC2CCE1" w14:textId="77777777" w:rsidTr="00605022">
        <w:trPr>
          <w:jc w:val="center"/>
        </w:trPr>
        <w:tc>
          <w:tcPr>
            <w:tcW w:w="3491" w:type="dxa"/>
            <w:shd w:val="clear" w:color="auto" w:fill="FFFFFF" w:themeFill="background1"/>
          </w:tcPr>
          <w:p w14:paraId="3E45DD80" w14:textId="77777777" w:rsidR="006C13B5" w:rsidRPr="00100779" w:rsidRDefault="006C13B5" w:rsidP="000B2DA8">
            <w:pPr>
              <w:rPr>
                <w:rFonts w:eastAsiaTheme="majorEastAsia"/>
                <w:lang w:val="en-AU"/>
              </w:rPr>
            </w:pPr>
            <w:r w:rsidRPr="00100779">
              <w:rPr>
                <w:rFonts w:eastAsiaTheme="majorEastAsia"/>
                <w:lang w:val="en-AU"/>
              </w:rPr>
              <w:t>PUBLIC / PRIVATE COMPANY</w:t>
            </w:r>
          </w:p>
        </w:tc>
        <w:tc>
          <w:tcPr>
            <w:tcW w:w="5888" w:type="dxa"/>
            <w:gridSpan w:val="3"/>
            <w:shd w:val="clear" w:color="auto" w:fill="FFFFFF" w:themeFill="background1"/>
          </w:tcPr>
          <w:p w14:paraId="194F3C23"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629C3006" w14:textId="77777777" w:rsidTr="00605022">
        <w:trPr>
          <w:trHeight w:val="319"/>
          <w:jc w:val="center"/>
        </w:trPr>
        <w:tc>
          <w:tcPr>
            <w:tcW w:w="3491" w:type="dxa"/>
            <w:vMerge w:val="restart"/>
            <w:shd w:val="clear" w:color="auto" w:fill="FFFFFF" w:themeFill="background1"/>
          </w:tcPr>
          <w:p w14:paraId="3F3A9620" w14:textId="77777777" w:rsidR="006C13B5" w:rsidRPr="00100779" w:rsidRDefault="006C13B5"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Nominated Representative</w:t>
            </w:r>
          </w:p>
        </w:tc>
        <w:tc>
          <w:tcPr>
            <w:tcW w:w="2793" w:type="dxa"/>
            <w:shd w:val="clear" w:color="auto" w:fill="FFFFFF" w:themeFill="background1"/>
          </w:tcPr>
          <w:p w14:paraId="459E20EB"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Name:</w:t>
            </w:r>
          </w:p>
        </w:tc>
        <w:tc>
          <w:tcPr>
            <w:tcW w:w="3095" w:type="dxa"/>
            <w:gridSpan w:val="2"/>
          </w:tcPr>
          <w:p w14:paraId="5E61A24C"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5D26A99D" w14:textId="77777777" w:rsidTr="00605022">
        <w:trPr>
          <w:trHeight w:val="318"/>
          <w:jc w:val="center"/>
        </w:trPr>
        <w:tc>
          <w:tcPr>
            <w:tcW w:w="3491" w:type="dxa"/>
            <w:vMerge/>
            <w:shd w:val="clear" w:color="auto" w:fill="FFFFFF" w:themeFill="background1"/>
          </w:tcPr>
          <w:p w14:paraId="1CEB3E08"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07B7894F"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Phone:</w:t>
            </w:r>
          </w:p>
        </w:tc>
        <w:tc>
          <w:tcPr>
            <w:tcW w:w="3095" w:type="dxa"/>
            <w:gridSpan w:val="2"/>
          </w:tcPr>
          <w:p w14:paraId="271B4B5B"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70FFF96F" w14:textId="77777777" w:rsidTr="00605022">
        <w:trPr>
          <w:trHeight w:val="197"/>
          <w:jc w:val="center"/>
        </w:trPr>
        <w:tc>
          <w:tcPr>
            <w:tcW w:w="3491" w:type="dxa"/>
            <w:vMerge/>
            <w:shd w:val="clear" w:color="auto" w:fill="FFFFFF" w:themeFill="background1"/>
          </w:tcPr>
          <w:p w14:paraId="2F45D7C9"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2573F524"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Email:</w:t>
            </w:r>
          </w:p>
        </w:tc>
        <w:tc>
          <w:tcPr>
            <w:tcW w:w="3095" w:type="dxa"/>
            <w:gridSpan w:val="2"/>
          </w:tcPr>
          <w:p w14:paraId="6C90259D"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17EEB380" w14:textId="77777777" w:rsidTr="00605022">
        <w:trPr>
          <w:trHeight w:val="316"/>
          <w:jc w:val="center"/>
        </w:trPr>
        <w:tc>
          <w:tcPr>
            <w:tcW w:w="3491" w:type="dxa"/>
            <w:vMerge w:val="restart"/>
            <w:shd w:val="clear" w:color="auto" w:fill="FFFFFF" w:themeFill="background1"/>
          </w:tcPr>
          <w:p w14:paraId="27110BD7" w14:textId="77777777" w:rsidR="006C13B5" w:rsidRPr="00100779" w:rsidRDefault="006C13B5"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 xml:space="preserve">COMPANY STRUCTURE </w:t>
            </w:r>
            <w:r w:rsidRPr="00100779">
              <w:rPr>
                <w:rFonts w:asciiTheme="minorBidi" w:eastAsiaTheme="majorEastAsia" w:hAnsiTheme="minorBidi" w:cstheme="minorBidi"/>
                <w:lang w:val="en-AU"/>
              </w:rPr>
              <w:t>(confirm Structure)</w:t>
            </w:r>
          </w:p>
        </w:tc>
        <w:tc>
          <w:tcPr>
            <w:tcW w:w="2793" w:type="dxa"/>
            <w:shd w:val="clear" w:color="auto" w:fill="FFFFFF" w:themeFill="background1"/>
          </w:tcPr>
          <w:p w14:paraId="53FFFBF7"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Corporation:</w:t>
            </w:r>
          </w:p>
        </w:tc>
        <w:tc>
          <w:tcPr>
            <w:tcW w:w="3095" w:type="dxa"/>
            <w:gridSpan w:val="2"/>
          </w:tcPr>
          <w:p w14:paraId="1E7209CD" w14:textId="77777777" w:rsidR="006C13B5" w:rsidRPr="00100779" w:rsidRDefault="006C13B5" w:rsidP="000F4478">
            <w:pPr>
              <w:spacing w:before="60" w:after="60"/>
              <w:ind w:right="29"/>
              <w:jc w:val="center"/>
              <w:rPr>
                <w:rFonts w:asciiTheme="minorBidi" w:eastAsiaTheme="majorEastAsia" w:hAnsiTheme="minorBidi" w:cstheme="minorBidi"/>
                <w:lang w:val="en-AU"/>
              </w:rPr>
            </w:pPr>
            <w:r w:rsidRPr="00100779">
              <w:rPr>
                <w:rFonts w:asciiTheme="minorBidi" w:hAnsiTheme="minorBidi" w:cstheme="minorBidi"/>
                <w:sz w:val="16"/>
              </w:rPr>
              <w:fldChar w:fldCharType="begin">
                <w:ffData>
                  <w:name w:val="Check5"/>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YES</w:t>
            </w:r>
            <w:r w:rsidRPr="00100779">
              <w:rPr>
                <w:rFonts w:asciiTheme="minorBidi" w:hAnsiTheme="minorBidi" w:cstheme="minorBidi"/>
                <w:sz w:val="16"/>
              </w:rPr>
              <w:tab/>
            </w:r>
            <w:r w:rsidRPr="00100779">
              <w:rPr>
                <w:rFonts w:asciiTheme="minorBidi" w:hAnsiTheme="minorBidi" w:cstheme="minorBidi"/>
                <w:sz w:val="16"/>
              </w:rPr>
              <w:fldChar w:fldCharType="begin">
                <w:ffData>
                  <w:name w:val="Check6"/>
                  <w:enabled/>
                  <w:calcOnExit w:val="0"/>
                  <w:checkBox>
                    <w:sizeAuto/>
                    <w:default w:val="0"/>
                  </w:checkBox>
                </w:ffData>
              </w:fldChar>
            </w:r>
            <w:bookmarkStart w:id="19" w:name="Check6"/>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bookmarkEnd w:id="19"/>
            <w:r w:rsidRPr="00100779">
              <w:rPr>
                <w:rFonts w:asciiTheme="minorBidi" w:hAnsiTheme="minorBidi" w:cstheme="minorBidi"/>
                <w:sz w:val="16"/>
              </w:rPr>
              <w:t xml:space="preserve"> NO</w:t>
            </w:r>
          </w:p>
        </w:tc>
      </w:tr>
      <w:tr w:rsidR="006C13B5" w:rsidRPr="00100779" w14:paraId="74A124A1" w14:textId="77777777" w:rsidTr="00605022">
        <w:trPr>
          <w:trHeight w:val="314"/>
          <w:jc w:val="center"/>
        </w:trPr>
        <w:tc>
          <w:tcPr>
            <w:tcW w:w="3491" w:type="dxa"/>
            <w:vMerge/>
            <w:shd w:val="clear" w:color="auto" w:fill="FFFFFF" w:themeFill="background1"/>
          </w:tcPr>
          <w:p w14:paraId="3B68E78D"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4287F2F3"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Subsidiary</w:t>
            </w:r>
          </w:p>
        </w:tc>
        <w:tc>
          <w:tcPr>
            <w:tcW w:w="3095" w:type="dxa"/>
            <w:gridSpan w:val="2"/>
          </w:tcPr>
          <w:p w14:paraId="74802F3D" w14:textId="77777777" w:rsidR="006C13B5" w:rsidRPr="00100779" w:rsidRDefault="006C13B5" w:rsidP="000F4478">
            <w:pPr>
              <w:spacing w:before="60" w:after="60"/>
              <w:ind w:right="29"/>
              <w:jc w:val="center"/>
              <w:rPr>
                <w:rFonts w:asciiTheme="minorBidi" w:eastAsiaTheme="majorEastAsia" w:hAnsiTheme="minorBidi" w:cstheme="minorBidi"/>
                <w:lang w:val="en-AU"/>
              </w:rPr>
            </w:pPr>
            <w:r w:rsidRPr="00100779">
              <w:rPr>
                <w:rFonts w:asciiTheme="minorBidi" w:hAnsiTheme="minorBidi" w:cstheme="minorBidi"/>
                <w:sz w:val="16"/>
              </w:rPr>
              <w:fldChar w:fldCharType="begin">
                <w:ffData>
                  <w:name w:val="Check5"/>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YES</w:t>
            </w:r>
            <w:r w:rsidRPr="00100779">
              <w:rPr>
                <w:rFonts w:asciiTheme="minorBidi" w:hAnsiTheme="minorBidi" w:cstheme="minorBidi"/>
                <w:sz w:val="16"/>
              </w:rPr>
              <w:tab/>
            </w:r>
            <w:r w:rsidRPr="00100779">
              <w:rPr>
                <w:rFonts w:asciiTheme="minorBidi" w:hAnsiTheme="minorBidi" w:cstheme="minorBidi"/>
                <w:sz w:val="16"/>
              </w:rPr>
              <w:fldChar w:fldCharType="begin">
                <w:ffData>
                  <w:name w:val="Check6"/>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NO</w:t>
            </w:r>
          </w:p>
        </w:tc>
      </w:tr>
      <w:tr w:rsidR="006C13B5" w:rsidRPr="00100779" w14:paraId="7FD95477" w14:textId="77777777" w:rsidTr="00605022">
        <w:trPr>
          <w:trHeight w:val="314"/>
          <w:jc w:val="center"/>
        </w:trPr>
        <w:tc>
          <w:tcPr>
            <w:tcW w:w="3491" w:type="dxa"/>
            <w:vMerge/>
            <w:shd w:val="clear" w:color="auto" w:fill="FFFFFF" w:themeFill="background1"/>
          </w:tcPr>
          <w:p w14:paraId="65071CDD"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5CEB252C"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Division</w:t>
            </w:r>
          </w:p>
        </w:tc>
        <w:tc>
          <w:tcPr>
            <w:tcW w:w="3095" w:type="dxa"/>
            <w:gridSpan w:val="2"/>
          </w:tcPr>
          <w:p w14:paraId="43FDEF7D" w14:textId="77777777" w:rsidR="006C13B5" w:rsidRPr="00100779" w:rsidRDefault="006C13B5" w:rsidP="000F4478">
            <w:pPr>
              <w:spacing w:before="60" w:after="60"/>
              <w:ind w:right="29"/>
              <w:jc w:val="center"/>
              <w:rPr>
                <w:rFonts w:asciiTheme="minorBidi" w:eastAsiaTheme="majorEastAsia" w:hAnsiTheme="minorBidi" w:cstheme="minorBidi"/>
                <w:lang w:val="en-AU"/>
              </w:rPr>
            </w:pPr>
            <w:r w:rsidRPr="00100779">
              <w:rPr>
                <w:rFonts w:asciiTheme="minorBidi" w:hAnsiTheme="minorBidi" w:cstheme="minorBidi"/>
                <w:sz w:val="16"/>
              </w:rPr>
              <w:fldChar w:fldCharType="begin">
                <w:ffData>
                  <w:name w:val="Check5"/>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YES</w:t>
            </w:r>
            <w:r w:rsidRPr="00100779">
              <w:rPr>
                <w:rFonts w:asciiTheme="minorBidi" w:hAnsiTheme="minorBidi" w:cstheme="minorBidi"/>
                <w:sz w:val="16"/>
              </w:rPr>
              <w:tab/>
            </w:r>
            <w:r w:rsidRPr="00100779">
              <w:rPr>
                <w:rFonts w:asciiTheme="minorBidi" w:hAnsiTheme="minorBidi" w:cstheme="minorBidi"/>
                <w:sz w:val="16"/>
              </w:rPr>
              <w:fldChar w:fldCharType="begin">
                <w:ffData>
                  <w:name w:val="Check6"/>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NO</w:t>
            </w:r>
          </w:p>
        </w:tc>
      </w:tr>
      <w:tr w:rsidR="006C13B5" w:rsidRPr="00100779" w14:paraId="2872E551" w14:textId="77777777" w:rsidTr="00605022">
        <w:trPr>
          <w:trHeight w:val="314"/>
          <w:jc w:val="center"/>
        </w:trPr>
        <w:tc>
          <w:tcPr>
            <w:tcW w:w="3491" w:type="dxa"/>
            <w:vMerge/>
            <w:shd w:val="clear" w:color="auto" w:fill="FFFFFF" w:themeFill="background1"/>
          </w:tcPr>
          <w:p w14:paraId="4F8A5310"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08A17424"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Joint Venture / Consortium</w:t>
            </w:r>
          </w:p>
        </w:tc>
        <w:tc>
          <w:tcPr>
            <w:tcW w:w="3095" w:type="dxa"/>
            <w:gridSpan w:val="2"/>
          </w:tcPr>
          <w:p w14:paraId="34F14F10" w14:textId="77777777" w:rsidR="006C13B5" w:rsidRPr="00100779" w:rsidRDefault="006C13B5" w:rsidP="000F4478">
            <w:pPr>
              <w:spacing w:before="60" w:after="60"/>
              <w:ind w:right="29"/>
              <w:jc w:val="center"/>
              <w:rPr>
                <w:rFonts w:asciiTheme="minorBidi" w:eastAsiaTheme="majorEastAsia" w:hAnsiTheme="minorBidi" w:cstheme="minorBidi"/>
                <w:lang w:val="en-AU"/>
              </w:rPr>
            </w:pPr>
            <w:r w:rsidRPr="00100779">
              <w:rPr>
                <w:rFonts w:asciiTheme="minorBidi" w:hAnsiTheme="minorBidi" w:cstheme="minorBidi"/>
                <w:sz w:val="16"/>
              </w:rPr>
              <w:fldChar w:fldCharType="begin">
                <w:ffData>
                  <w:name w:val="Check5"/>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YES</w:t>
            </w:r>
            <w:r w:rsidRPr="00100779">
              <w:rPr>
                <w:rFonts w:asciiTheme="minorBidi" w:hAnsiTheme="minorBidi" w:cstheme="minorBidi"/>
                <w:sz w:val="16"/>
              </w:rPr>
              <w:tab/>
            </w:r>
            <w:r w:rsidRPr="00100779">
              <w:rPr>
                <w:rFonts w:asciiTheme="minorBidi" w:hAnsiTheme="minorBidi" w:cstheme="minorBidi"/>
                <w:sz w:val="16"/>
              </w:rPr>
              <w:fldChar w:fldCharType="begin">
                <w:ffData>
                  <w:name w:val="Check6"/>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NO</w:t>
            </w:r>
          </w:p>
        </w:tc>
      </w:tr>
      <w:tr w:rsidR="006C13B5" w:rsidRPr="00100779" w14:paraId="3760B857" w14:textId="77777777" w:rsidTr="00605022">
        <w:trPr>
          <w:trHeight w:val="316"/>
          <w:jc w:val="center"/>
        </w:trPr>
        <w:tc>
          <w:tcPr>
            <w:tcW w:w="3491" w:type="dxa"/>
            <w:vMerge w:val="restart"/>
            <w:shd w:val="clear" w:color="auto" w:fill="FFFFFF" w:themeFill="background1"/>
          </w:tcPr>
          <w:p w14:paraId="5AD4195C" w14:textId="77777777" w:rsidR="006C13B5" w:rsidRPr="00100779" w:rsidRDefault="006C13B5"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 xml:space="preserve">PARENT COMPANY DETAILS </w:t>
            </w:r>
          </w:p>
          <w:p w14:paraId="15DDBC76"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(If Applicable)</w:t>
            </w:r>
          </w:p>
        </w:tc>
        <w:tc>
          <w:tcPr>
            <w:tcW w:w="2793" w:type="dxa"/>
            <w:shd w:val="clear" w:color="auto" w:fill="FFFFFF" w:themeFill="background1"/>
          </w:tcPr>
          <w:p w14:paraId="7693ACC4"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Parent Company Name:</w:t>
            </w:r>
          </w:p>
        </w:tc>
        <w:tc>
          <w:tcPr>
            <w:tcW w:w="3095" w:type="dxa"/>
            <w:gridSpan w:val="2"/>
          </w:tcPr>
          <w:p w14:paraId="1A57DA5C"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5F8BA31D" w14:textId="77777777" w:rsidTr="00605022">
        <w:trPr>
          <w:trHeight w:val="314"/>
          <w:jc w:val="center"/>
        </w:trPr>
        <w:tc>
          <w:tcPr>
            <w:tcW w:w="3491" w:type="dxa"/>
            <w:vMerge/>
            <w:shd w:val="clear" w:color="auto" w:fill="FFFFFF" w:themeFill="background1"/>
          </w:tcPr>
          <w:p w14:paraId="148CAEEF"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741FCBAE"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Address:</w:t>
            </w:r>
          </w:p>
        </w:tc>
        <w:tc>
          <w:tcPr>
            <w:tcW w:w="3095" w:type="dxa"/>
            <w:gridSpan w:val="2"/>
          </w:tcPr>
          <w:p w14:paraId="02D5CFA5"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46CC98C5" w14:textId="77777777" w:rsidTr="00605022">
        <w:trPr>
          <w:trHeight w:val="314"/>
          <w:jc w:val="center"/>
        </w:trPr>
        <w:tc>
          <w:tcPr>
            <w:tcW w:w="3491" w:type="dxa"/>
            <w:vMerge/>
            <w:shd w:val="clear" w:color="auto" w:fill="FFFFFF" w:themeFill="background1"/>
          </w:tcPr>
          <w:p w14:paraId="0AFD75E5"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38A07AF4"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Contact Person:</w:t>
            </w:r>
          </w:p>
        </w:tc>
        <w:tc>
          <w:tcPr>
            <w:tcW w:w="3095" w:type="dxa"/>
            <w:gridSpan w:val="2"/>
          </w:tcPr>
          <w:p w14:paraId="7F99B548"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1BF35044" w14:textId="77777777" w:rsidTr="00605022">
        <w:trPr>
          <w:trHeight w:val="314"/>
          <w:jc w:val="center"/>
        </w:trPr>
        <w:tc>
          <w:tcPr>
            <w:tcW w:w="3491" w:type="dxa"/>
            <w:vMerge/>
            <w:shd w:val="clear" w:color="auto" w:fill="FFFFFF" w:themeFill="background1"/>
          </w:tcPr>
          <w:p w14:paraId="320DA318"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5036AE47"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Phone No:</w:t>
            </w:r>
          </w:p>
        </w:tc>
        <w:tc>
          <w:tcPr>
            <w:tcW w:w="3095" w:type="dxa"/>
            <w:gridSpan w:val="2"/>
          </w:tcPr>
          <w:p w14:paraId="5CC8BC79"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741AC54A" w14:textId="77777777" w:rsidTr="00605022">
        <w:trPr>
          <w:trHeight w:val="309"/>
          <w:jc w:val="center"/>
        </w:trPr>
        <w:tc>
          <w:tcPr>
            <w:tcW w:w="3491" w:type="dxa"/>
            <w:vMerge w:val="restart"/>
            <w:shd w:val="clear" w:color="auto" w:fill="FFFFFF" w:themeFill="background1"/>
          </w:tcPr>
          <w:p w14:paraId="605B002A" w14:textId="77777777" w:rsidR="006C13B5" w:rsidRPr="00100779" w:rsidRDefault="006C13B5"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 xml:space="preserve">TYPE OF BUSINESS </w:t>
            </w:r>
            <w:r w:rsidRPr="00100779">
              <w:rPr>
                <w:rFonts w:asciiTheme="minorBidi" w:eastAsiaTheme="majorEastAsia" w:hAnsiTheme="minorBidi" w:cstheme="minorBidi"/>
                <w:lang w:val="en-AU"/>
              </w:rPr>
              <w:t>(Confirm scopes of works and percentage of turnover for each type)</w:t>
            </w:r>
          </w:p>
        </w:tc>
        <w:tc>
          <w:tcPr>
            <w:tcW w:w="2793" w:type="dxa"/>
            <w:shd w:val="clear" w:color="auto" w:fill="FFFFFF" w:themeFill="background1"/>
          </w:tcPr>
          <w:p w14:paraId="1E2245B1"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Civil Construction</w:t>
            </w:r>
          </w:p>
        </w:tc>
        <w:tc>
          <w:tcPr>
            <w:tcW w:w="1620" w:type="dxa"/>
          </w:tcPr>
          <w:p w14:paraId="23D86980"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hAnsiTheme="minorBidi" w:cstheme="minorBidi"/>
                <w:sz w:val="16"/>
              </w:rPr>
              <w:fldChar w:fldCharType="begin">
                <w:ffData>
                  <w:name w:val="Check5"/>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YES</w:t>
            </w:r>
            <w:r w:rsidRPr="00100779">
              <w:rPr>
                <w:rFonts w:asciiTheme="minorBidi" w:hAnsiTheme="minorBidi" w:cstheme="minorBidi"/>
                <w:sz w:val="16"/>
              </w:rPr>
              <w:tab/>
            </w:r>
            <w:r w:rsidRPr="00100779">
              <w:rPr>
                <w:rFonts w:asciiTheme="minorBidi" w:hAnsiTheme="minorBidi" w:cstheme="minorBidi"/>
                <w:sz w:val="16"/>
              </w:rPr>
              <w:fldChar w:fldCharType="begin">
                <w:ffData>
                  <w:name w:val="Check6"/>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NO  </w:t>
            </w:r>
          </w:p>
        </w:tc>
        <w:tc>
          <w:tcPr>
            <w:tcW w:w="1475" w:type="dxa"/>
          </w:tcPr>
          <w:p w14:paraId="405410F1"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w:t>
            </w:r>
          </w:p>
        </w:tc>
      </w:tr>
      <w:tr w:rsidR="006C13B5" w:rsidRPr="00100779" w14:paraId="09FB0B5A" w14:textId="77777777" w:rsidTr="00605022">
        <w:trPr>
          <w:trHeight w:val="308"/>
          <w:jc w:val="center"/>
        </w:trPr>
        <w:tc>
          <w:tcPr>
            <w:tcW w:w="3491" w:type="dxa"/>
            <w:vMerge/>
            <w:shd w:val="clear" w:color="auto" w:fill="FFFFFF" w:themeFill="background1"/>
          </w:tcPr>
          <w:p w14:paraId="420F9C9F"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6BF85999"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Roads &amp; Highways</w:t>
            </w:r>
          </w:p>
        </w:tc>
        <w:tc>
          <w:tcPr>
            <w:tcW w:w="1620" w:type="dxa"/>
          </w:tcPr>
          <w:p w14:paraId="31923A9E"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hAnsiTheme="minorBidi" w:cstheme="minorBidi"/>
                <w:sz w:val="16"/>
              </w:rPr>
              <w:fldChar w:fldCharType="begin">
                <w:ffData>
                  <w:name w:val="Check5"/>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YES</w:t>
            </w:r>
            <w:r w:rsidRPr="00100779">
              <w:rPr>
                <w:rFonts w:asciiTheme="minorBidi" w:hAnsiTheme="minorBidi" w:cstheme="minorBidi"/>
                <w:sz w:val="16"/>
              </w:rPr>
              <w:tab/>
            </w:r>
            <w:r w:rsidRPr="00100779">
              <w:rPr>
                <w:rFonts w:asciiTheme="minorBidi" w:hAnsiTheme="minorBidi" w:cstheme="minorBidi"/>
                <w:sz w:val="16"/>
              </w:rPr>
              <w:fldChar w:fldCharType="begin">
                <w:ffData>
                  <w:name w:val="Check6"/>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NO</w:t>
            </w:r>
          </w:p>
        </w:tc>
        <w:tc>
          <w:tcPr>
            <w:tcW w:w="1475" w:type="dxa"/>
          </w:tcPr>
          <w:p w14:paraId="51DF98F0" w14:textId="77777777" w:rsidR="006C13B5" w:rsidRPr="00100779" w:rsidRDefault="006C13B5" w:rsidP="000F4478">
            <w:pPr>
              <w:ind w:right="29"/>
              <w:rPr>
                <w:rFonts w:asciiTheme="minorBidi" w:hAnsiTheme="minorBidi" w:cstheme="minorBidi"/>
              </w:rPr>
            </w:pPr>
            <w:r w:rsidRPr="00100779">
              <w:rPr>
                <w:rFonts w:asciiTheme="minorBidi" w:eastAsiaTheme="majorEastAsia" w:hAnsiTheme="minorBidi" w:cstheme="minorBidi"/>
                <w:lang w:val="en-AU"/>
              </w:rPr>
              <w:t>%</w:t>
            </w:r>
          </w:p>
        </w:tc>
      </w:tr>
      <w:tr w:rsidR="006C13B5" w:rsidRPr="00100779" w14:paraId="23888E96" w14:textId="77777777" w:rsidTr="00605022">
        <w:trPr>
          <w:trHeight w:val="308"/>
          <w:jc w:val="center"/>
        </w:trPr>
        <w:tc>
          <w:tcPr>
            <w:tcW w:w="3491" w:type="dxa"/>
            <w:vMerge/>
            <w:shd w:val="clear" w:color="auto" w:fill="FFFFFF" w:themeFill="background1"/>
          </w:tcPr>
          <w:p w14:paraId="7EEF3F34"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3B58A0FB"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Manufacturing / Fabrication</w:t>
            </w:r>
          </w:p>
        </w:tc>
        <w:tc>
          <w:tcPr>
            <w:tcW w:w="1620" w:type="dxa"/>
          </w:tcPr>
          <w:p w14:paraId="52249706"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hAnsiTheme="minorBidi" w:cstheme="minorBidi"/>
                <w:sz w:val="16"/>
              </w:rPr>
              <w:fldChar w:fldCharType="begin">
                <w:ffData>
                  <w:name w:val="Check5"/>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YES</w:t>
            </w:r>
            <w:r w:rsidRPr="00100779">
              <w:rPr>
                <w:rFonts w:asciiTheme="minorBidi" w:hAnsiTheme="minorBidi" w:cstheme="minorBidi"/>
                <w:sz w:val="16"/>
              </w:rPr>
              <w:tab/>
            </w:r>
            <w:r w:rsidRPr="00100779">
              <w:rPr>
                <w:rFonts w:asciiTheme="minorBidi" w:hAnsiTheme="minorBidi" w:cstheme="minorBidi"/>
                <w:sz w:val="16"/>
              </w:rPr>
              <w:fldChar w:fldCharType="begin">
                <w:ffData>
                  <w:name w:val="Check6"/>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NO</w:t>
            </w:r>
          </w:p>
        </w:tc>
        <w:tc>
          <w:tcPr>
            <w:tcW w:w="1475" w:type="dxa"/>
          </w:tcPr>
          <w:p w14:paraId="60C292DA" w14:textId="77777777" w:rsidR="006C13B5" w:rsidRPr="00100779" w:rsidRDefault="006C13B5" w:rsidP="000F4478">
            <w:pPr>
              <w:ind w:right="29"/>
              <w:rPr>
                <w:rFonts w:asciiTheme="minorBidi" w:hAnsiTheme="minorBidi" w:cstheme="minorBidi"/>
              </w:rPr>
            </w:pPr>
            <w:r w:rsidRPr="00100779">
              <w:rPr>
                <w:rFonts w:asciiTheme="minorBidi" w:eastAsiaTheme="majorEastAsia" w:hAnsiTheme="minorBidi" w:cstheme="minorBidi"/>
                <w:lang w:val="en-AU"/>
              </w:rPr>
              <w:t>%</w:t>
            </w:r>
          </w:p>
        </w:tc>
      </w:tr>
      <w:tr w:rsidR="006C13B5" w:rsidRPr="00100779" w14:paraId="5A8B6AF9" w14:textId="77777777" w:rsidTr="00605022">
        <w:trPr>
          <w:trHeight w:val="308"/>
          <w:jc w:val="center"/>
        </w:trPr>
        <w:tc>
          <w:tcPr>
            <w:tcW w:w="3491" w:type="dxa"/>
            <w:vMerge/>
            <w:shd w:val="clear" w:color="auto" w:fill="FFFFFF" w:themeFill="background1"/>
          </w:tcPr>
          <w:p w14:paraId="48D2DEB8"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5CB70498"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Buildings</w:t>
            </w:r>
          </w:p>
        </w:tc>
        <w:tc>
          <w:tcPr>
            <w:tcW w:w="1620" w:type="dxa"/>
          </w:tcPr>
          <w:p w14:paraId="74382D8E"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hAnsiTheme="minorBidi" w:cstheme="minorBidi"/>
                <w:sz w:val="16"/>
              </w:rPr>
              <w:fldChar w:fldCharType="begin">
                <w:ffData>
                  <w:name w:val="Check5"/>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YES</w:t>
            </w:r>
            <w:r w:rsidRPr="00100779">
              <w:rPr>
                <w:rFonts w:asciiTheme="minorBidi" w:hAnsiTheme="minorBidi" w:cstheme="minorBidi"/>
                <w:sz w:val="16"/>
              </w:rPr>
              <w:tab/>
            </w:r>
            <w:r w:rsidRPr="00100779">
              <w:rPr>
                <w:rFonts w:asciiTheme="minorBidi" w:hAnsiTheme="minorBidi" w:cstheme="minorBidi"/>
                <w:sz w:val="16"/>
              </w:rPr>
              <w:fldChar w:fldCharType="begin">
                <w:ffData>
                  <w:name w:val="Check6"/>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NO</w:t>
            </w:r>
          </w:p>
        </w:tc>
        <w:tc>
          <w:tcPr>
            <w:tcW w:w="1475" w:type="dxa"/>
          </w:tcPr>
          <w:p w14:paraId="2A38A7D5" w14:textId="77777777" w:rsidR="006C13B5" w:rsidRPr="00100779" w:rsidRDefault="006C13B5" w:rsidP="000F4478">
            <w:pPr>
              <w:ind w:right="29"/>
              <w:rPr>
                <w:rFonts w:asciiTheme="minorBidi" w:hAnsiTheme="minorBidi" w:cstheme="minorBidi"/>
              </w:rPr>
            </w:pPr>
            <w:r w:rsidRPr="00100779">
              <w:rPr>
                <w:rFonts w:asciiTheme="minorBidi" w:eastAsiaTheme="majorEastAsia" w:hAnsiTheme="minorBidi" w:cstheme="minorBidi"/>
                <w:lang w:val="en-AU"/>
              </w:rPr>
              <w:t>%</w:t>
            </w:r>
          </w:p>
        </w:tc>
      </w:tr>
      <w:tr w:rsidR="006C13B5" w:rsidRPr="00100779" w14:paraId="48F5AD66" w14:textId="77777777" w:rsidTr="00605022">
        <w:trPr>
          <w:trHeight w:val="308"/>
          <w:jc w:val="center"/>
        </w:trPr>
        <w:tc>
          <w:tcPr>
            <w:tcW w:w="3491" w:type="dxa"/>
            <w:vMerge/>
            <w:shd w:val="clear" w:color="auto" w:fill="FFFFFF" w:themeFill="background1"/>
          </w:tcPr>
          <w:p w14:paraId="3193AF12"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09B00C80"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Mechanical / Electrical</w:t>
            </w:r>
          </w:p>
        </w:tc>
        <w:tc>
          <w:tcPr>
            <w:tcW w:w="1620" w:type="dxa"/>
          </w:tcPr>
          <w:p w14:paraId="41DC3E80"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hAnsiTheme="minorBidi" w:cstheme="minorBidi"/>
                <w:sz w:val="16"/>
              </w:rPr>
              <w:fldChar w:fldCharType="begin">
                <w:ffData>
                  <w:name w:val="Check5"/>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YES</w:t>
            </w:r>
            <w:r w:rsidRPr="00100779">
              <w:rPr>
                <w:rFonts w:asciiTheme="minorBidi" w:hAnsiTheme="minorBidi" w:cstheme="minorBidi"/>
                <w:sz w:val="16"/>
              </w:rPr>
              <w:tab/>
            </w:r>
            <w:r w:rsidRPr="00100779">
              <w:rPr>
                <w:rFonts w:asciiTheme="minorBidi" w:hAnsiTheme="minorBidi" w:cstheme="minorBidi"/>
                <w:sz w:val="16"/>
              </w:rPr>
              <w:fldChar w:fldCharType="begin">
                <w:ffData>
                  <w:name w:val="Check6"/>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NO</w:t>
            </w:r>
          </w:p>
        </w:tc>
        <w:tc>
          <w:tcPr>
            <w:tcW w:w="1475" w:type="dxa"/>
          </w:tcPr>
          <w:p w14:paraId="39569096" w14:textId="77777777" w:rsidR="006C13B5" w:rsidRPr="00100779" w:rsidRDefault="006C13B5" w:rsidP="000F4478">
            <w:pPr>
              <w:ind w:right="29"/>
              <w:rPr>
                <w:rFonts w:asciiTheme="minorBidi" w:hAnsiTheme="minorBidi" w:cstheme="minorBidi"/>
              </w:rPr>
            </w:pPr>
            <w:r w:rsidRPr="00100779">
              <w:rPr>
                <w:rFonts w:asciiTheme="minorBidi" w:eastAsiaTheme="majorEastAsia" w:hAnsiTheme="minorBidi" w:cstheme="minorBidi"/>
                <w:lang w:val="en-AU"/>
              </w:rPr>
              <w:t>%</w:t>
            </w:r>
          </w:p>
        </w:tc>
      </w:tr>
      <w:tr w:rsidR="006C13B5" w:rsidRPr="00100779" w14:paraId="4C8F2360" w14:textId="77777777" w:rsidTr="00605022">
        <w:trPr>
          <w:trHeight w:val="308"/>
          <w:jc w:val="center"/>
        </w:trPr>
        <w:tc>
          <w:tcPr>
            <w:tcW w:w="3491" w:type="dxa"/>
            <w:vMerge/>
            <w:shd w:val="clear" w:color="auto" w:fill="FFFFFF" w:themeFill="background1"/>
          </w:tcPr>
          <w:p w14:paraId="1409F2E8"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5CB86162"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Engineering / Design</w:t>
            </w:r>
          </w:p>
        </w:tc>
        <w:tc>
          <w:tcPr>
            <w:tcW w:w="1620" w:type="dxa"/>
          </w:tcPr>
          <w:p w14:paraId="287CC1CC"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hAnsiTheme="minorBidi" w:cstheme="minorBidi"/>
                <w:sz w:val="16"/>
              </w:rPr>
              <w:fldChar w:fldCharType="begin">
                <w:ffData>
                  <w:name w:val="Check5"/>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YES</w:t>
            </w:r>
            <w:r w:rsidRPr="00100779">
              <w:rPr>
                <w:rFonts w:asciiTheme="minorBidi" w:hAnsiTheme="minorBidi" w:cstheme="minorBidi"/>
                <w:sz w:val="16"/>
              </w:rPr>
              <w:tab/>
            </w:r>
            <w:r w:rsidRPr="00100779">
              <w:rPr>
                <w:rFonts w:asciiTheme="minorBidi" w:hAnsiTheme="minorBidi" w:cstheme="minorBidi"/>
                <w:sz w:val="16"/>
              </w:rPr>
              <w:fldChar w:fldCharType="begin">
                <w:ffData>
                  <w:name w:val="Check6"/>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NO</w:t>
            </w:r>
          </w:p>
        </w:tc>
        <w:tc>
          <w:tcPr>
            <w:tcW w:w="1475" w:type="dxa"/>
          </w:tcPr>
          <w:p w14:paraId="552376BD" w14:textId="77777777" w:rsidR="006C13B5" w:rsidRPr="00100779" w:rsidRDefault="006C13B5" w:rsidP="000F4478">
            <w:pPr>
              <w:ind w:right="29"/>
              <w:rPr>
                <w:rFonts w:asciiTheme="minorBidi" w:hAnsiTheme="minorBidi" w:cstheme="minorBidi"/>
              </w:rPr>
            </w:pPr>
            <w:r w:rsidRPr="00100779">
              <w:rPr>
                <w:rFonts w:asciiTheme="minorBidi" w:eastAsiaTheme="majorEastAsia" w:hAnsiTheme="minorBidi" w:cstheme="minorBidi"/>
                <w:lang w:val="en-AU"/>
              </w:rPr>
              <w:t>%</w:t>
            </w:r>
          </w:p>
        </w:tc>
      </w:tr>
      <w:tr w:rsidR="006C13B5" w:rsidRPr="00100779" w14:paraId="511D7271" w14:textId="77777777" w:rsidTr="00605022">
        <w:trPr>
          <w:trHeight w:val="308"/>
          <w:jc w:val="center"/>
        </w:trPr>
        <w:tc>
          <w:tcPr>
            <w:tcW w:w="3491" w:type="dxa"/>
            <w:vMerge/>
            <w:shd w:val="clear" w:color="auto" w:fill="FFFFFF" w:themeFill="background1"/>
          </w:tcPr>
          <w:p w14:paraId="2A4CF73D"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65B59F12"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Consulting</w:t>
            </w:r>
          </w:p>
        </w:tc>
        <w:tc>
          <w:tcPr>
            <w:tcW w:w="1620" w:type="dxa"/>
          </w:tcPr>
          <w:p w14:paraId="03A4736C" w14:textId="77777777" w:rsidR="006C13B5" w:rsidRPr="00100779" w:rsidRDefault="006C13B5" w:rsidP="000F4478">
            <w:pPr>
              <w:spacing w:before="60" w:after="60"/>
              <w:ind w:right="29"/>
              <w:rPr>
                <w:rFonts w:asciiTheme="minorBidi" w:hAnsiTheme="minorBidi" w:cstheme="minorBidi"/>
                <w:sz w:val="16"/>
              </w:rPr>
            </w:pPr>
            <w:r w:rsidRPr="00100779">
              <w:rPr>
                <w:rFonts w:asciiTheme="minorBidi" w:hAnsiTheme="minorBidi" w:cstheme="minorBidi"/>
                <w:sz w:val="16"/>
              </w:rPr>
              <w:fldChar w:fldCharType="begin">
                <w:ffData>
                  <w:name w:val="Check5"/>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YES</w:t>
            </w:r>
            <w:r w:rsidRPr="00100779">
              <w:rPr>
                <w:rFonts w:asciiTheme="minorBidi" w:hAnsiTheme="minorBidi" w:cstheme="minorBidi"/>
                <w:sz w:val="16"/>
              </w:rPr>
              <w:tab/>
            </w:r>
            <w:r w:rsidRPr="00100779">
              <w:rPr>
                <w:rFonts w:asciiTheme="minorBidi" w:hAnsiTheme="minorBidi" w:cstheme="minorBidi"/>
                <w:sz w:val="16"/>
              </w:rPr>
              <w:fldChar w:fldCharType="begin">
                <w:ffData>
                  <w:name w:val="Check6"/>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NO</w:t>
            </w:r>
          </w:p>
        </w:tc>
        <w:tc>
          <w:tcPr>
            <w:tcW w:w="1475" w:type="dxa"/>
          </w:tcPr>
          <w:p w14:paraId="56ECAFB4" w14:textId="77777777" w:rsidR="006C13B5" w:rsidRPr="00100779" w:rsidRDefault="006C13B5" w:rsidP="000F4478">
            <w:pPr>
              <w:ind w:right="29"/>
              <w:rPr>
                <w:rFonts w:asciiTheme="minorBidi" w:hAnsiTheme="minorBidi" w:cstheme="minorBidi"/>
              </w:rPr>
            </w:pPr>
            <w:r w:rsidRPr="00100779">
              <w:rPr>
                <w:rFonts w:asciiTheme="minorBidi" w:eastAsiaTheme="majorEastAsia" w:hAnsiTheme="minorBidi" w:cstheme="minorBidi"/>
                <w:lang w:val="en-AU"/>
              </w:rPr>
              <w:t>%</w:t>
            </w:r>
          </w:p>
        </w:tc>
      </w:tr>
      <w:tr w:rsidR="006C13B5" w:rsidRPr="00100779" w14:paraId="1CDD8761" w14:textId="77777777" w:rsidTr="00605022">
        <w:trPr>
          <w:trHeight w:val="308"/>
          <w:jc w:val="center"/>
        </w:trPr>
        <w:tc>
          <w:tcPr>
            <w:tcW w:w="3491" w:type="dxa"/>
            <w:vMerge/>
            <w:shd w:val="clear" w:color="auto" w:fill="FFFFFF" w:themeFill="background1"/>
          </w:tcPr>
          <w:p w14:paraId="71BC4206"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5E3DCC60"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Other</w:t>
            </w:r>
          </w:p>
        </w:tc>
        <w:tc>
          <w:tcPr>
            <w:tcW w:w="1620" w:type="dxa"/>
          </w:tcPr>
          <w:p w14:paraId="03D663CF"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hAnsiTheme="minorBidi" w:cstheme="minorBidi"/>
                <w:sz w:val="16"/>
              </w:rPr>
              <w:fldChar w:fldCharType="begin">
                <w:ffData>
                  <w:name w:val="Check5"/>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YES</w:t>
            </w:r>
            <w:r w:rsidRPr="00100779">
              <w:rPr>
                <w:rFonts w:asciiTheme="minorBidi" w:hAnsiTheme="minorBidi" w:cstheme="minorBidi"/>
                <w:sz w:val="16"/>
              </w:rPr>
              <w:tab/>
            </w:r>
            <w:r w:rsidRPr="00100779">
              <w:rPr>
                <w:rFonts w:asciiTheme="minorBidi" w:hAnsiTheme="minorBidi" w:cstheme="minorBidi"/>
                <w:sz w:val="16"/>
              </w:rPr>
              <w:fldChar w:fldCharType="begin">
                <w:ffData>
                  <w:name w:val="Check6"/>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NO</w:t>
            </w:r>
          </w:p>
        </w:tc>
        <w:tc>
          <w:tcPr>
            <w:tcW w:w="1475" w:type="dxa"/>
          </w:tcPr>
          <w:p w14:paraId="52BFA303" w14:textId="77777777" w:rsidR="006C13B5" w:rsidRPr="00100779" w:rsidRDefault="006C13B5" w:rsidP="000F4478">
            <w:pPr>
              <w:ind w:right="29"/>
              <w:rPr>
                <w:rFonts w:asciiTheme="minorBidi" w:hAnsiTheme="minorBidi" w:cstheme="minorBidi"/>
              </w:rPr>
            </w:pPr>
            <w:r w:rsidRPr="00100779">
              <w:rPr>
                <w:rFonts w:asciiTheme="minorBidi" w:eastAsiaTheme="majorEastAsia" w:hAnsiTheme="minorBidi" w:cstheme="minorBidi"/>
                <w:lang w:val="en-AU"/>
              </w:rPr>
              <w:t>%</w:t>
            </w:r>
          </w:p>
        </w:tc>
      </w:tr>
      <w:tr w:rsidR="006C13B5" w:rsidRPr="00100779" w14:paraId="46EB58EC" w14:textId="77777777" w:rsidTr="00605022">
        <w:trPr>
          <w:jc w:val="center"/>
        </w:trPr>
        <w:tc>
          <w:tcPr>
            <w:tcW w:w="3491" w:type="dxa"/>
            <w:vMerge w:val="restart"/>
            <w:shd w:val="clear" w:color="auto" w:fill="FFFFFF" w:themeFill="background1"/>
          </w:tcPr>
          <w:p w14:paraId="799F4D2E" w14:textId="77777777" w:rsidR="006C13B5" w:rsidRPr="00100779" w:rsidRDefault="006C13B5"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NUMBER OF EMPLOYEES</w:t>
            </w:r>
          </w:p>
        </w:tc>
        <w:tc>
          <w:tcPr>
            <w:tcW w:w="2793" w:type="dxa"/>
            <w:shd w:val="clear" w:color="auto" w:fill="FFFFFF" w:themeFill="background1"/>
          </w:tcPr>
          <w:p w14:paraId="6F60DFB5"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Total Employees</w:t>
            </w:r>
          </w:p>
        </w:tc>
        <w:tc>
          <w:tcPr>
            <w:tcW w:w="3095" w:type="dxa"/>
            <w:gridSpan w:val="2"/>
          </w:tcPr>
          <w:p w14:paraId="727328A6"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5F6E4248" w14:textId="77777777" w:rsidTr="00605022">
        <w:trPr>
          <w:jc w:val="center"/>
        </w:trPr>
        <w:tc>
          <w:tcPr>
            <w:tcW w:w="3491" w:type="dxa"/>
            <w:vMerge/>
            <w:shd w:val="clear" w:color="auto" w:fill="FFFFFF" w:themeFill="background1"/>
          </w:tcPr>
          <w:p w14:paraId="4DBF2FDF"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3A9C6B8F"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Management</w:t>
            </w:r>
          </w:p>
        </w:tc>
        <w:tc>
          <w:tcPr>
            <w:tcW w:w="3095" w:type="dxa"/>
            <w:gridSpan w:val="2"/>
          </w:tcPr>
          <w:p w14:paraId="1DD715DB"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3B0C2528" w14:textId="77777777" w:rsidTr="00605022">
        <w:trPr>
          <w:jc w:val="center"/>
        </w:trPr>
        <w:tc>
          <w:tcPr>
            <w:tcW w:w="3491" w:type="dxa"/>
            <w:vMerge/>
            <w:shd w:val="clear" w:color="auto" w:fill="FFFFFF" w:themeFill="background1"/>
          </w:tcPr>
          <w:p w14:paraId="23F1A830"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08CDFFB9"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Non-Manuals</w:t>
            </w:r>
          </w:p>
        </w:tc>
        <w:tc>
          <w:tcPr>
            <w:tcW w:w="3095" w:type="dxa"/>
            <w:gridSpan w:val="2"/>
          </w:tcPr>
          <w:p w14:paraId="61D81E38"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1357B1DE" w14:textId="77777777" w:rsidTr="00605022">
        <w:trPr>
          <w:jc w:val="center"/>
        </w:trPr>
        <w:tc>
          <w:tcPr>
            <w:tcW w:w="3491" w:type="dxa"/>
            <w:vMerge/>
            <w:shd w:val="clear" w:color="auto" w:fill="FFFFFF" w:themeFill="background1"/>
          </w:tcPr>
          <w:p w14:paraId="5BFA4F10" w14:textId="77777777" w:rsidR="006C13B5" w:rsidRPr="00100779" w:rsidRDefault="006C13B5" w:rsidP="000F4478">
            <w:pPr>
              <w:spacing w:before="60" w:after="60"/>
              <w:ind w:right="29"/>
              <w:rPr>
                <w:rFonts w:asciiTheme="minorBidi" w:eastAsiaTheme="majorEastAsia" w:hAnsiTheme="minorBidi" w:cstheme="minorBidi"/>
                <w:caps/>
                <w:lang w:val="en-AU"/>
              </w:rPr>
            </w:pPr>
          </w:p>
        </w:tc>
        <w:tc>
          <w:tcPr>
            <w:tcW w:w="2793" w:type="dxa"/>
            <w:shd w:val="clear" w:color="auto" w:fill="FFFFFF" w:themeFill="background1"/>
          </w:tcPr>
          <w:p w14:paraId="2CB8095B"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Manuals</w:t>
            </w:r>
          </w:p>
        </w:tc>
        <w:tc>
          <w:tcPr>
            <w:tcW w:w="3095" w:type="dxa"/>
            <w:gridSpan w:val="2"/>
          </w:tcPr>
          <w:p w14:paraId="2B4BBB28"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5143D95B" w14:textId="77777777" w:rsidTr="00605022">
        <w:trPr>
          <w:jc w:val="center"/>
        </w:trPr>
        <w:tc>
          <w:tcPr>
            <w:tcW w:w="3491" w:type="dxa"/>
            <w:shd w:val="clear" w:color="auto" w:fill="FFFFFF" w:themeFill="background1"/>
          </w:tcPr>
          <w:p w14:paraId="264F5E4D" w14:textId="77777777" w:rsidR="006C13B5" w:rsidRPr="00100779" w:rsidRDefault="006C13B5" w:rsidP="000F4478">
            <w:pPr>
              <w:spacing w:before="60" w:after="60"/>
              <w:ind w:right="29"/>
              <w:rPr>
                <w:rFonts w:asciiTheme="minorBidi" w:eastAsiaTheme="majorEastAsia" w:hAnsiTheme="minorBidi" w:cstheme="minorBidi"/>
                <w:caps/>
                <w:lang w:val="en-AU"/>
              </w:rPr>
            </w:pPr>
            <w:r w:rsidRPr="0080472E">
              <w:rPr>
                <w:rFonts w:asciiTheme="minorBidi" w:eastAsiaTheme="majorEastAsia" w:hAnsiTheme="minorBidi" w:cstheme="minorBidi"/>
                <w:caps/>
                <w:lang w:val="en-AU"/>
              </w:rPr>
              <w:t>IQTAR</w:t>
            </w:r>
            <w:r w:rsidRPr="00100779">
              <w:rPr>
                <w:rFonts w:asciiTheme="minorBidi" w:eastAsiaTheme="majorEastAsia" w:hAnsiTheme="minorBidi" w:cstheme="minorBidi"/>
                <w:caps/>
                <w:lang w:val="en-AU"/>
              </w:rPr>
              <w:t xml:space="preserve"> RATING (Saudization)</w:t>
            </w:r>
          </w:p>
        </w:tc>
        <w:tc>
          <w:tcPr>
            <w:tcW w:w="2793" w:type="dxa"/>
            <w:shd w:val="clear" w:color="auto" w:fill="FFFFFF" w:themeFill="background1"/>
          </w:tcPr>
          <w:p w14:paraId="4DE182D8" w14:textId="77777777" w:rsidR="006C13B5" w:rsidRPr="00100779" w:rsidRDefault="006C13B5"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State Level</w:t>
            </w:r>
          </w:p>
        </w:tc>
        <w:tc>
          <w:tcPr>
            <w:tcW w:w="3095" w:type="dxa"/>
            <w:gridSpan w:val="2"/>
          </w:tcPr>
          <w:p w14:paraId="5F656E43" w14:textId="77777777" w:rsidR="006C13B5" w:rsidRPr="00100779" w:rsidRDefault="006C13B5" w:rsidP="000F4478">
            <w:pPr>
              <w:spacing w:before="60" w:after="60"/>
              <w:ind w:right="29"/>
              <w:rPr>
                <w:rFonts w:asciiTheme="minorBidi" w:eastAsiaTheme="majorEastAsia" w:hAnsiTheme="minorBidi" w:cstheme="minorBidi"/>
                <w:lang w:val="en-AU"/>
              </w:rPr>
            </w:pPr>
          </w:p>
        </w:tc>
      </w:tr>
    </w:tbl>
    <w:p w14:paraId="32F649CE" w14:textId="77777777" w:rsidR="00605022" w:rsidRDefault="00605022" w:rsidP="006C13B5">
      <w:pPr>
        <w:ind w:right="29"/>
        <w:jc w:val="left"/>
        <w:rPr>
          <w:rFonts w:cs="Arial"/>
          <w:lang w:val="en-AU"/>
        </w:rPr>
      </w:pPr>
    </w:p>
    <w:p w14:paraId="2D7A4432" w14:textId="77777777" w:rsidR="00605022" w:rsidRPr="003608C5" w:rsidRDefault="00605022" w:rsidP="003608C5">
      <w:pPr>
        <w:pStyle w:val="Heading1"/>
        <w:numPr>
          <w:ilvl w:val="0"/>
          <w:numId w:val="0"/>
        </w:numPr>
        <w:ind w:left="562"/>
      </w:pPr>
      <w:bookmarkStart w:id="20" w:name="_Toc494205520"/>
      <w:bookmarkStart w:id="21" w:name="_Toc15969536"/>
      <w:r w:rsidRPr="003608C5">
        <w:t>Section 2: Financial Information</w:t>
      </w:r>
      <w:bookmarkEnd w:id="20"/>
      <w:bookmarkEnd w:id="21"/>
    </w:p>
    <w:p w14:paraId="4696FC45" w14:textId="77777777" w:rsidR="006C13B5" w:rsidRPr="00AD5ABE" w:rsidRDefault="006C13B5" w:rsidP="006C13B5">
      <w:pPr>
        <w:ind w:right="29"/>
        <w:jc w:val="left"/>
        <w:rPr>
          <w:rFonts w:cs="Arial"/>
          <w:lang w:val="en-AU"/>
        </w:rPr>
      </w:pPr>
      <w:r w:rsidRPr="00AD5ABE">
        <w:rPr>
          <w:rFonts w:cs="Arial"/>
          <w:lang w:val="en-AU"/>
        </w:rPr>
        <w:t>Company to complete required information and provide the last three (3) years of audited Annual Financial Statements, if Company plans on Prequalification on basis of a Joint Venture, Consortium or Partnership, then each of the individual entities associated shall complete the table below:</w:t>
      </w:r>
    </w:p>
    <w:p w14:paraId="2958AF32" w14:textId="77777777" w:rsidR="006C13B5" w:rsidRPr="00AD5ABE" w:rsidRDefault="006C13B5" w:rsidP="006C13B5">
      <w:pPr>
        <w:ind w:right="29"/>
        <w:jc w:val="left"/>
        <w:rPr>
          <w:rFonts w:cs="Arial"/>
          <w:lang w:val="en-AU"/>
        </w:rPr>
      </w:pPr>
    </w:p>
    <w:tbl>
      <w:tblPr>
        <w:tblStyle w:val="TableGrid4"/>
        <w:tblW w:w="0" w:type="auto"/>
        <w:tblLook w:val="04A0" w:firstRow="1" w:lastRow="0" w:firstColumn="1" w:lastColumn="0" w:noHBand="0" w:noVBand="1"/>
      </w:tblPr>
      <w:tblGrid>
        <w:gridCol w:w="3444"/>
        <w:gridCol w:w="1111"/>
        <w:gridCol w:w="841"/>
        <w:gridCol w:w="805"/>
        <w:gridCol w:w="3178"/>
      </w:tblGrid>
      <w:tr w:rsidR="006C13B5" w:rsidRPr="00AD5ABE" w14:paraId="3028D707" w14:textId="77777777" w:rsidTr="000F4478">
        <w:tc>
          <w:tcPr>
            <w:tcW w:w="3538" w:type="dxa"/>
            <w:shd w:val="clear" w:color="auto" w:fill="CBDEF1"/>
          </w:tcPr>
          <w:p w14:paraId="4A45D99F" w14:textId="77777777" w:rsidR="006C13B5" w:rsidRPr="00AD5ABE" w:rsidRDefault="006C13B5" w:rsidP="000F4478">
            <w:pPr>
              <w:spacing w:before="60" w:after="60"/>
              <w:ind w:right="29"/>
              <w:jc w:val="center"/>
              <w:rPr>
                <w:rFonts w:cs="Arial"/>
                <w:b/>
                <w:bCs/>
                <w:caps/>
                <w:color w:val="000000"/>
                <w:lang w:val="en-AU"/>
              </w:rPr>
            </w:pPr>
            <w:r w:rsidRPr="00AD5ABE">
              <w:rPr>
                <w:rFonts w:cs="Arial"/>
                <w:b/>
                <w:bCs/>
                <w:caps/>
                <w:color w:val="000000"/>
                <w:lang w:val="en-AU"/>
              </w:rPr>
              <w:t>Information Requested</w:t>
            </w:r>
          </w:p>
        </w:tc>
        <w:tc>
          <w:tcPr>
            <w:tcW w:w="6143" w:type="dxa"/>
            <w:gridSpan w:val="4"/>
            <w:shd w:val="clear" w:color="auto" w:fill="CBDEF1"/>
          </w:tcPr>
          <w:p w14:paraId="74BA7509" w14:textId="77777777" w:rsidR="006C13B5" w:rsidRPr="00AD5ABE" w:rsidRDefault="006C13B5" w:rsidP="000F4478">
            <w:pPr>
              <w:spacing w:before="60" w:after="60"/>
              <w:ind w:right="29"/>
              <w:jc w:val="center"/>
              <w:rPr>
                <w:rFonts w:cs="Arial"/>
                <w:b/>
                <w:bCs/>
                <w:caps/>
                <w:color w:val="000000"/>
                <w:lang w:val="en-AU"/>
              </w:rPr>
            </w:pPr>
            <w:r w:rsidRPr="00AD5ABE">
              <w:rPr>
                <w:rFonts w:cs="Arial"/>
                <w:b/>
                <w:bCs/>
                <w:caps/>
                <w:color w:val="000000"/>
                <w:lang w:val="en-AU"/>
              </w:rPr>
              <w:t>COMPANY Response</w:t>
            </w:r>
          </w:p>
        </w:tc>
      </w:tr>
      <w:tr w:rsidR="006C13B5" w:rsidRPr="00AD5ABE" w14:paraId="45F30887" w14:textId="77777777" w:rsidTr="000F4478">
        <w:tc>
          <w:tcPr>
            <w:tcW w:w="3538" w:type="dxa"/>
            <w:shd w:val="clear" w:color="auto" w:fill="FFFFFF"/>
          </w:tcPr>
          <w:p w14:paraId="29CDEBA8" w14:textId="77777777" w:rsidR="006C13B5" w:rsidRPr="00AD5ABE" w:rsidRDefault="006C13B5" w:rsidP="000F4478">
            <w:pPr>
              <w:spacing w:before="60" w:after="60"/>
              <w:ind w:right="29"/>
              <w:jc w:val="left"/>
              <w:rPr>
                <w:rFonts w:cs="Arial"/>
                <w:caps/>
                <w:lang w:val="en-AU"/>
              </w:rPr>
            </w:pPr>
            <w:r w:rsidRPr="00AD5ABE">
              <w:rPr>
                <w:rFonts w:cs="Arial"/>
                <w:caps/>
                <w:lang w:val="en-AU"/>
              </w:rPr>
              <w:t>Present NET WORTH</w:t>
            </w:r>
          </w:p>
        </w:tc>
        <w:tc>
          <w:tcPr>
            <w:tcW w:w="6143" w:type="dxa"/>
            <w:gridSpan w:val="4"/>
            <w:shd w:val="clear" w:color="auto" w:fill="FFFFFF"/>
          </w:tcPr>
          <w:p w14:paraId="5BD643C7" w14:textId="77777777" w:rsidR="006C13B5" w:rsidRPr="00AD5ABE" w:rsidRDefault="006C13B5" w:rsidP="000F4478">
            <w:pPr>
              <w:spacing w:before="60" w:after="60"/>
              <w:ind w:right="29"/>
              <w:jc w:val="left"/>
              <w:rPr>
                <w:rFonts w:cs="Arial"/>
                <w:lang w:val="en-AU"/>
              </w:rPr>
            </w:pPr>
            <w:r w:rsidRPr="00AD5ABE">
              <w:rPr>
                <w:rFonts w:cs="Arial"/>
                <w:lang w:val="en-AU"/>
              </w:rPr>
              <w:t>SAR</w:t>
            </w:r>
          </w:p>
        </w:tc>
      </w:tr>
      <w:tr w:rsidR="006C13B5" w:rsidRPr="00AD5ABE" w14:paraId="3581A4BF" w14:textId="77777777" w:rsidTr="000F4478">
        <w:trPr>
          <w:trHeight w:val="197"/>
        </w:trPr>
        <w:tc>
          <w:tcPr>
            <w:tcW w:w="3538" w:type="dxa"/>
            <w:vMerge w:val="restart"/>
            <w:shd w:val="clear" w:color="auto" w:fill="FFFFFF"/>
          </w:tcPr>
          <w:p w14:paraId="179AF7B7" w14:textId="77777777" w:rsidR="006C13B5" w:rsidRPr="00AD5ABE" w:rsidRDefault="006C13B5" w:rsidP="000F4478">
            <w:pPr>
              <w:spacing w:before="60" w:after="60"/>
              <w:ind w:right="29"/>
              <w:jc w:val="left"/>
              <w:rPr>
                <w:rFonts w:cs="Arial"/>
                <w:caps/>
                <w:lang w:val="en-AU"/>
              </w:rPr>
            </w:pPr>
            <w:r w:rsidRPr="00AD5ABE">
              <w:rPr>
                <w:rFonts w:cs="Arial"/>
                <w:caps/>
                <w:lang w:val="en-AU"/>
              </w:rPr>
              <w:t xml:space="preserve">ANNUAL SALES VOLUME </w:t>
            </w:r>
            <w:r w:rsidRPr="00AD5ABE">
              <w:rPr>
                <w:rFonts w:cs="Arial"/>
                <w:lang w:val="en-AU"/>
              </w:rPr>
              <w:t>(related to classification for this package)</w:t>
            </w:r>
          </w:p>
        </w:tc>
        <w:tc>
          <w:tcPr>
            <w:tcW w:w="1134" w:type="dxa"/>
            <w:shd w:val="clear" w:color="auto" w:fill="FFFFFF"/>
          </w:tcPr>
          <w:p w14:paraId="2F1DE4B3" w14:textId="77777777" w:rsidR="006C13B5" w:rsidRPr="00AD5ABE" w:rsidRDefault="006C13B5" w:rsidP="000F4478">
            <w:pPr>
              <w:spacing w:before="60" w:after="60"/>
              <w:ind w:right="29"/>
              <w:jc w:val="left"/>
              <w:rPr>
                <w:rFonts w:cs="Arial"/>
                <w:lang w:val="en-AU"/>
              </w:rPr>
            </w:pPr>
            <w:r w:rsidRPr="00AD5ABE">
              <w:rPr>
                <w:rFonts w:cs="Arial"/>
                <w:lang w:val="en-AU"/>
              </w:rPr>
              <w:t>2017</w:t>
            </w:r>
          </w:p>
        </w:tc>
        <w:tc>
          <w:tcPr>
            <w:tcW w:w="851" w:type="dxa"/>
            <w:shd w:val="clear" w:color="auto" w:fill="FFFFFF"/>
          </w:tcPr>
          <w:p w14:paraId="28DB69DD" w14:textId="77777777" w:rsidR="006C13B5" w:rsidRPr="00AD5ABE" w:rsidRDefault="006C13B5" w:rsidP="000F4478">
            <w:pPr>
              <w:spacing w:before="60" w:after="60"/>
              <w:ind w:right="29"/>
              <w:jc w:val="left"/>
              <w:rPr>
                <w:rFonts w:cs="Arial"/>
                <w:lang w:val="en-AU"/>
              </w:rPr>
            </w:pPr>
            <w:r w:rsidRPr="00AD5ABE">
              <w:rPr>
                <w:rFonts w:cs="Arial"/>
                <w:lang w:val="en-AU"/>
              </w:rPr>
              <w:t>SAR</w:t>
            </w:r>
          </w:p>
        </w:tc>
        <w:tc>
          <w:tcPr>
            <w:tcW w:w="4158" w:type="dxa"/>
            <w:gridSpan w:val="2"/>
            <w:shd w:val="clear" w:color="auto" w:fill="FFFFFF"/>
          </w:tcPr>
          <w:p w14:paraId="04791E07" w14:textId="77777777" w:rsidR="006C13B5" w:rsidRPr="00AD5ABE" w:rsidRDefault="006C13B5" w:rsidP="000F4478">
            <w:pPr>
              <w:spacing w:before="60" w:after="60"/>
              <w:ind w:right="29"/>
              <w:jc w:val="left"/>
              <w:rPr>
                <w:rFonts w:cs="Arial"/>
                <w:lang w:val="en-AU"/>
              </w:rPr>
            </w:pPr>
          </w:p>
        </w:tc>
      </w:tr>
      <w:tr w:rsidR="006C13B5" w:rsidRPr="00AD5ABE" w14:paraId="69E9E239" w14:textId="77777777" w:rsidTr="000F4478">
        <w:trPr>
          <w:trHeight w:val="197"/>
        </w:trPr>
        <w:tc>
          <w:tcPr>
            <w:tcW w:w="3538" w:type="dxa"/>
            <w:vMerge/>
            <w:shd w:val="clear" w:color="auto" w:fill="FFFFFF"/>
          </w:tcPr>
          <w:p w14:paraId="499A01B0" w14:textId="77777777" w:rsidR="006C13B5" w:rsidRPr="00AD5ABE" w:rsidRDefault="006C13B5" w:rsidP="000F4478">
            <w:pPr>
              <w:spacing w:before="60" w:after="60"/>
              <w:ind w:right="29"/>
              <w:jc w:val="left"/>
              <w:rPr>
                <w:rFonts w:cs="Arial"/>
                <w:caps/>
                <w:lang w:val="en-AU"/>
              </w:rPr>
            </w:pPr>
          </w:p>
        </w:tc>
        <w:tc>
          <w:tcPr>
            <w:tcW w:w="1134" w:type="dxa"/>
            <w:shd w:val="clear" w:color="auto" w:fill="FFFFFF"/>
          </w:tcPr>
          <w:p w14:paraId="343F8FA9" w14:textId="77777777" w:rsidR="006C13B5" w:rsidRPr="00AD5ABE" w:rsidRDefault="006C13B5" w:rsidP="000F4478">
            <w:pPr>
              <w:spacing w:before="60" w:after="60"/>
              <w:ind w:right="29"/>
              <w:jc w:val="left"/>
              <w:rPr>
                <w:rFonts w:cs="Arial"/>
                <w:lang w:val="en-AU"/>
              </w:rPr>
            </w:pPr>
            <w:r w:rsidRPr="00AD5ABE">
              <w:rPr>
                <w:rFonts w:cs="Arial"/>
                <w:lang w:val="en-AU"/>
              </w:rPr>
              <w:t>2016</w:t>
            </w:r>
          </w:p>
        </w:tc>
        <w:tc>
          <w:tcPr>
            <w:tcW w:w="851" w:type="dxa"/>
            <w:shd w:val="clear" w:color="auto" w:fill="FFFFFF"/>
          </w:tcPr>
          <w:p w14:paraId="05770E41" w14:textId="77777777" w:rsidR="006C13B5" w:rsidRPr="00AD5ABE" w:rsidRDefault="006C13B5" w:rsidP="000F4478">
            <w:pPr>
              <w:spacing w:before="60" w:after="60"/>
              <w:ind w:right="29"/>
              <w:jc w:val="left"/>
              <w:rPr>
                <w:rFonts w:cs="Arial"/>
                <w:lang w:val="en-AU"/>
              </w:rPr>
            </w:pPr>
            <w:r w:rsidRPr="00AD5ABE">
              <w:rPr>
                <w:rFonts w:cs="Arial"/>
                <w:lang w:val="en-AU"/>
              </w:rPr>
              <w:t>SAR</w:t>
            </w:r>
          </w:p>
        </w:tc>
        <w:tc>
          <w:tcPr>
            <w:tcW w:w="4158" w:type="dxa"/>
            <w:gridSpan w:val="2"/>
            <w:shd w:val="clear" w:color="auto" w:fill="FFFFFF"/>
          </w:tcPr>
          <w:p w14:paraId="436A8E82" w14:textId="77777777" w:rsidR="006C13B5" w:rsidRPr="00AD5ABE" w:rsidRDefault="006C13B5" w:rsidP="000F4478">
            <w:pPr>
              <w:spacing w:before="60" w:after="60"/>
              <w:ind w:right="29"/>
              <w:jc w:val="left"/>
              <w:rPr>
                <w:rFonts w:cs="Arial"/>
                <w:lang w:val="en-AU"/>
              </w:rPr>
            </w:pPr>
          </w:p>
        </w:tc>
      </w:tr>
      <w:tr w:rsidR="006C13B5" w:rsidRPr="00AD5ABE" w14:paraId="6AF638C8" w14:textId="77777777" w:rsidTr="000F4478">
        <w:trPr>
          <w:trHeight w:val="197"/>
        </w:trPr>
        <w:tc>
          <w:tcPr>
            <w:tcW w:w="3538" w:type="dxa"/>
            <w:vMerge/>
            <w:shd w:val="clear" w:color="auto" w:fill="FFFFFF"/>
          </w:tcPr>
          <w:p w14:paraId="4C988C1C" w14:textId="77777777" w:rsidR="006C13B5" w:rsidRPr="00AD5ABE" w:rsidRDefault="006C13B5" w:rsidP="000F4478">
            <w:pPr>
              <w:spacing w:before="60" w:after="60"/>
              <w:ind w:right="29"/>
              <w:jc w:val="left"/>
              <w:rPr>
                <w:rFonts w:cs="Arial"/>
                <w:caps/>
                <w:lang w:val="en-AU"/>
              </w:rPr>
            </w:pPr>
          </w:p>
        </w:tc>
        <w:tc>
          <w:tcPr>
            <w:tcW w:w="1134" w:type="dxa"/>
            <w:shd w:val="clear" w:color="auto" w:fill="FFFFFF"/>
          </w:tcPr>
          <w:p w14:paraId="1343DB20" w14:textId="77777777" w:rsidR="006C13B5" w:rsidRPr="00AD5ABE" w:rsidRDefault="006C13B5" w:rsidP="000F4478">
            <w:pPr>
              <w:spacing w:before="60" w:after="60"/>
              <w:ind w:right="29"/>
              <w:jc w:val="left"/>
              <w:rPr>
                <w:rFonts w:cs="Arial"/>
                <w:lang w:val="en-AU"/>
              </w:rPr>
            </w:pPr>
            <w:r w:rsidRPr="00AD5ABE">
              <w:rPr>
                <w:rFonts w:cs="Arial"/>
                <w:lang w:val="en-AU"/>
              </w:rPr>
              <w:t>2015</w:t>
            </w:r>
          </w:p>
        </w:tc>
        <w:tc>
          <w:tcPr>
            <w:tcW w:w="851" w:type="dxa"/>
            <w:shd w:val="clear" w:color="auto" w:fill="FFFFFF"/>
          </w:tcPr>
          <w:p w14:paraId="2D3A2302" w14:textId="77777777" w:rsidR="006C13B5" w:rsidRPr="00AD5ABE" w:rsidRDefault="006C13B5" w:rsidP="000F4478">
            <w:pPr>
              <w:spacing w:before="60" w:after="60"/>
              <w:ind w:right="29"/>
              <w:jc w:val="left"/>
              <w:rPr>
                <w:rFonts w:cs="Arial"/>
                <w:lang w:val="en-AU"/>
              </w:rPr>
            </w:pPr>
            <w:r w:rsidRPr="00AD5ABE">
              <w:rPr>
                <w:rFonts w:cs="Arial"/>
                <w:lang w:val="en-AU"/>
              </w:rPr>
              <w:t>SAR</w:t>
            </w:r>
          </w:p>
        </w:tc>
        <w:tc>
          <w:tcPr>
            <w:tcW w:w="4158" w:type="dxa"/>
            <w:gridSpan w:val="2"/>
            <w:shd w:val="clear" w:color="auto" w:fill="FFFFFF"/>
          </w:tcPr>
          <w:p w14:paraId="2A5DC909" w14:textId="77777777" w:rsidR="006C13B5" w:rsidRPr="00AD5ABE" w:rsidRDefault="006C13B5" w:rsidP="000F4478">
            <w:pPr>
              <w:spacing w:before="60" w:after="60"/>
              <w:ind w:right="29"/>
              <w:jc w:val="left"/>
              <w:rPr>
                <w:rFonts w:cs="Arial"/>
                <w:lang w:val="en-AU"/>
              </w:rPr>
            </w:pPr>
          </w:p>
        </w:tc>
      </w:tr>
      <w:tr w:rsidR="006C13B5" w:rsidRPr="00AD5ABE" w14:paraId="5F5974C5" w14:textId="77777777" w:rsidTr="000F4478">
        <w:trPr>
          <w:trHeight w:val="182"/>
        </w:trPr>
        <w:tc>
          <w:tcPr>
            <w:tcW w:w="3538" w:type="dxa"/>
            <w:vMerge w:val="restart"/>
            <w:shd w:val="clear" w:color="auto" w:fill="FFFFFF"/>
          </w:tcPr>
          <w:p w14:paraId="02ED3AAF" w14:textId="77777777" w:rsidR="006C13B5" w:rsidRPr="00AD5ABE" w:rsidRDefault="006C13B5" w:rsidP="000F4478">
            <w:pPr>
              <w:spacing w:before="60" w:after="60"/>
              <w:ind w:right="29"/>
              <w:jc w:val="left"/>
              <w:rPr>
                <w:rFonts w:cs="Arial"/>
                <w:caps/>
                <w:lang w:val="en-AU"/>
              </w:rPr>
            </w:pPr>
            <w:r w:rsidRPr="00AD5ABE">
              <w:rPr>
                <w:rFonts w:cs="Arial"/>
                <w:caps/>
                <w:lang w:val="en-AU"/>
              </w:rPr>
              <w:t>BANKING REFERENCE</w:t>
            </w:r>
          </w:p>
        </w:tc>
        <w:tc>
          <w:tcPr>
            <w:tcW w:w="2835" w:type="dxa"/>
            <w:gridSpan w:val="3"/>
            <w:shd w:val="clear" w:color="auto" w:fill="FFFFFF"/>
          </w:tcPr>
          <w:p w14:paraId="61F0FFF3" w14:textId="77777777" w:rsidR="006C13B5" w:rsidRPr="00AD5ABE" w:rsidRDefault="006C13B5" w:rsidP="000F4478">
            <w:pPr>
              <w:spacing w:before="60" w:after="60"/>
              <w:ind w:right="29"/>
              <w:jc w:val="left"/>
              <w:rPr>
                <w:rFonts w:cs="Arial"/>
                <w:lang w:val="en-AU"/>
              </w:rPr>
            </w:pPr>
            <w:r w:rsidRPr="00AD5ABE">
              <w:rPr>
                <w:rFonts w:cs="Arial"/>
                <w:lang w:val="en-AU"/>
              </w:rPr>
              <w:t>Name</w:t>
            </w:r>
          </w:p>
        </w:tc>
        <w:tc>
          <w:tcPr>
            <w:tcW w:w="3308" w:type="dxa"/>
          </w:tcPr>
          <w:p w14:paraId="7597E5D8" w14:textId="77777777" w:rsidR="006C13B5" w:rsidRPr="00AD5ABE" w:rsidRDefault="006C13B5" w:rsidP="000F4478">
            <w:pPr>
              <w:spacing w:before="60" w:after="60"/>
              <w:ind w:right="29"/>
              <w:jc w:val="left"/>
              <w:rPr>
                <w:rFonts w:cs="Arial"/>
                <w:lang w:val="en-AU"/>
              </w:rPr>
            </w:pPr>
          </w:p>
        </w:tc>
      </w:tr>
      <w:tr w:rsidR="006C13B5" w:rsidRPr="00AD5ABE" w14:paraId="2132C8A7" w14:textId="77777777" w:rsidTr="000F4478">
        <w:trPr>
          <w:trHeight w:val="182"/>
        </w:trPr>
        <w:tc>
          <w:tcPr>
            <w:tcW w:w="3538" w:type="dxa"/>
            <w:vMerge/>
            <w:shd w:val="clear" w:color="auto" w:fill="FFFFFF"/>
          </w:tcPr>
          <w:p w14:paraId="05E19997" w14:textId="77777777" w:rsidR="006C13B5" w:rsidRPr="00AD5ABE" w:rsidRDefault="006C13B5" w:rsidP="000F4478">
            <w:pPr>
              <w:spacing w:before="60" w:after="60"/>
              <w:ind w:right="29"/>
              <w:jc w:val="left"/>
              <w:rPr>
                <w:rFonts w:cs="Arial"/>
                <w:caps/>
                <w:lang w:val="en-AU"/>
              </w:rPr>
            </w:pPr>
          </w:p>
        </w:tc>
        <w:tc>
          <w:tcPr>
            <w:tcW w:w="2835" w:type="dxa"/>
            <w:gridSpan w:val="3"/>
            <w:shd w:val="clear" w:color="auto" w:fill="FFFFFF"/>
          </w:tcPr>
          <w:p w14:paraId="3ACDD82C" w14:textId="77777777" w:rsidR="006C13B5" w:rsidRPr="00AD5ABE" w:rsidRDefault="006C13B5" w:rsidP="000F4478">
            <w:pPr>
              <w:spacing w:before="60" w:after="60"/>
              <w:ind w:right="29"/>
              <w:jc w:val="left"/>
              <w:rPr>
                <w:rFonts w:cs="Arial"/>
                <w:lang w:val="en-AU"/>
              </w:rPr>
            </w:pPr>
            <w:r w:rsidRPr="00AD5ABE">
              <w:rPr>
                <w:rFonts w:cs="Arial"/>
                <w:lang w:val="en-AU"/>
              </w:rPr>
              <w:t>Position</w:t>
            </w:r>
          </w:p>
        </w:tc>
        <w:tc>
          <w:tcPr>
            <w:tcW w:w="3308" w:type="dxa"/>
          </w:tcPr>
          <w:p w14:paraId="05EAF12C" w14:textId="77777777" w:rsidR="006C13B5" w:rsidRPr="00AD5ABE" w:rsidRDefault="006C13B5" w:rsidP="000F4478">
            <w:pPr>
              <w:spacing w:before="60" w:after="60"/>
              <w:ind w:right="29"/>
              <w:jc w:val="left"/>
              <w:rPr>
                <w:rFonts w:cs="Arial"/>
                <w:lang w:val="en-AU"/>
              </w:rPr>
            </w:pPr>
          </w:p>
        </w:tc>
      </w:tr>
      <w:tr w:rsidR="006C13B5" w:rsidRPr="00AD5ABE" w14:paraId="131CFE2E" w14:textId="77777777" w:rsidTr="000F4478">
        <w:trPr>
          <w:trHeight w:val="182"/>
        </w:trPr>
        <w:tc>
          <w:tcPr>
            <w:tcW w:w="3538" w:type="dxa"/>
            <w:vMerge/>
            <w:shd w:val="clear" w:color="auto" w:fill="FFFFFF"/>
          </w:tcPr>
          <w:p w14:paraId="344873D4" w14:textId="77777777" w:rsidR="006C13B5" w:rsidRPr="00AD5ABE" w:rsidRDefault="006C13B5" w:rsidP="000F4478">
            <w:pPr>
              <w:spacing w:before="60" w:after="60"/>
              <w:ind w:right="29"/>
              <w:jc w:val="left"/>
              <w:rPr>
                <w:rFonts w:cs="Arial"/>
                <w:caps/>
                <w:lang w:val="en-AU"/>
              </w:rPr>
            </w:pPr>
          </w:p>
        </w:tc>
        <w:tc>
          <w:tcPr>
            <w:tcW w:w="2835" w:type="dxa"/>
            <w:gridSpan w:val="3"/>
            <w:shd w:val="clear" w:color="auto" w:fill="FFFFFF"/>
          </w:tcPr>
          <w:p w14:paraId="5A905897" w14:textId="77777777" w:rsidR="006C13B5" w:rsidRPr="00AD5ABE" w:rsidRDefault="006C13B5" w:rsidP="000F4478">
            <w:pPr>
              <w:spacing w:before="60" w:after="60"/>
              <w:ind w:right="29"/>
              <w:jc w:val="left"/>
              <w:rPr>
                <w:rFonts w:cs="Arial"/>
                <w:lang w:val="en-AU"/>
              </w:rPr>
            </w:pPr>
            <w:r w:rsidRPr="00AD5ABE">
              <w:rPr>
                <w:rFonts w:cs="Arial"/>
                <w:lang w:val="en-AU"/>
              </w:rPr>
              <w:t>Phone Number</w:t>
            </w:r>
          </w:p>
        </w:tc>
        <w:tc>
          <w:tcPr>
            <w:tcW w:w="3308" w:type="dxa"/>
          </w:tcPr>
          <w:p w14:paraId="6EA38B1E" w14:textId="77777777" w:rsidR="006C13B5" w:rsidRPr="00AD5ABE" w:rsidRDefault="006C13B5" w:rsidP="000F4478">
            <w:pPr>
              <w:spacing w:before="60" w:after="60"/>
              <w:ind w:right="29"/>
              <w:jc w:val="left"/>
              <w:rPr>
                <w:rFonts w:cs="Arial"/>
                <w:lang w:val="en-AU"/>
              </w:rPr>
            </w:pPr>
          </w:p>
        </w:tc>
      </w:tr>
      <w:tr w:rsidR="006C13B5" w:rsidRPr="00AD5ABE" w14:paraId="2C1D0F4B" w14:textId="77777777" w:rsidTr="000F4478">
        <w:trPr>
          <w:trHeight w:val="76"/>
        </w:trPr>
        <w:tc>
          <w:tcPr>
            <w:tcW w:w="3538" w:type="dxa"/>
            <w:vMerge w:val="restart"/>
            <w:shd w:val="clear" w:color="auto" w:fill="FFFFFF"/>
          </w:tcPr>
          <w:p w14:paraId="5A4FDCFD" w14:textId="77777777" w:rsidR="006C13B5" w:rsidRPr="00AD5ABE" w:rsidRDefault="006C13B5" w:rsidP="000F4478">
            <w:pPr>
              <w:spacing w:before="60" w:after="60"/>
              <w:ind w:right="29"/>
              <w:jc w:val="left"/>
              <w:rPr>
                <w:rFonts w:cs="Arial"/>
                <w:caps/>
                <w:lang w:val="en-AU"/>
              </w:rPr>
            </w:pPr>
            <w:r w:rsidRPr="00AD5ABE">
              <w:rPr>
                <w:rFonts w:cs="Arial"/>
                <w:caps/>
                <w:lang w:val="en-AU"/>
              </w:rPr>
              <w:t>PERFORMANCE BOND</w:t>
            </w:r>
          </w:p>
        </w:tc>
        <w:tc>
          <w:tcPr>
            <w:tcW w:w="2835" w:type="dxa"/>
            <w:gridSpan w:val="3"/>
            <w:shd w:val="clear" w:color="auto" w:fill="FFFFFF"/>
          </w:tcPr>
          <w:p w14:paraId="44DDAB2E" w14:textId="77777777" w:rsidR="006C13B5" w:rsidRPr="00AD5ABE" w:rsidRDefault="006C13B5" w:rsidP="000F4478">
            <w:pPr>
              <w:spacing w:before="60" w:after="60"/>
              <w:ind w:right="29"/>
              <w:jc w:val="left"/>
              <w:rPr>
                <w:rFonts w:cs="Arial"/>
                <w:lang w:val="en-AU"/>
              </w:rPr>
            </w:pPr>
            <w:r w:rsidRPr="00AD5ABE">
              <w:rPr>
                <w:rFonts w:cs="Arial"/>
                <w:lang w:val="en-AU"/>
              </w:rPr>
              <w:t>Can you furnish a Performance Bond (State “YES” or “NO”)</w:t>
            </w:r>
          </w:p>
        </w:tc>
        <w:tc>
          <w:tcPr>
            <w:tcW w:w="3308" w:type="dxa"/>
          </w:tcPr>
          <w:p w14:paraId="06FCD251" w14:textId="77777777" w:rsidR="006C13B5" w:rsidRPr="00AD5ABE" w:rsidRDefault="006C13B5" w:rsidP="000F4478">
            <w:pPr>
              <w:spacing w:before="60" w:after="60"/>
              <w:ind w:right="29"/>
              <w:jc w:val="left"/>
              <w:rPr>
                <w:rFonts w:cs="Arial"/>
                <w:lang w:val="en-AU"/>
              </w:rPr>
            </w:pPr>
            <w:r w:rsidRPr="00AD5ABE">
              <w:rPr>
                <w:rFonts w:cs="Arial"/>
                <w:sz w:val="16"/>
              </w:rPr>
              <w:fldChar w:fldCharType="begin">
                <w:ffData>
                  <w:name w:val="Check5"/>
                  <w:enabled/>
                  <w:calcOnExit w:val="0"/>
                  <w:checkBox>
                    <w:sizeAuto/>
                    <w:default w:val="0"/>
                  </w:checkBox>
                </w:ffData>
              </w:fldChar>
            </w:r>
            <w:r w:rsidRPr="00AD5ABE">
              <w:rPr>
                <w:rFonts w:cs="Arial"/>
                <w:sz w:val="16"/>
              </w:rPr>
              <w:instrText xml:space="preserve"> FORMCHECKBOX </w:instrText>
            </w:r>
            <w:r w:rsidR="001A2320">
              <w:rPr>
                <w:rFonts w:cs="Arial"/>
                <w:sz w:val="16"/>
              </w:rPr>
            </w:r>
            <w:r w:rsidR="001A2320">
              <w:rPr>
                <w:rFonts w:cs="Arial"/>
                <w:sz w:val="16"/>
              </w:rPr>
              <w:fldChar w:fldCharType="separate"/>
            </w:r>
            <w:r w:rsidRPr="00AD5ABE">
              <w:rPr>
                <w:rFonts w:cs="Arial"/>
                <w:sz w:val="16"/>
              </w:rPr>
              <w:fldChar w:fldCharType="end"/>
            </w:r>
            <w:r w:rsidRPr="00AD5ABE">
              <w:rPr>
                <w:rFonts w:cs="Arial"/>
                <w:sz w:val="16"/>
              </w:rPr>
              <w:t xml:space="preserve"> YES</w:t>
            </w:r>
            <w:r w:rsidRPr="00AD5ABE">
              <w:rPr>
                <w:rFonts w:cs="Arial"/>
                <w:sz w:val="16"/>
              </w:rPr>
              <w:tab/>
            </w:r>
            <w:r w:rsidRPr="00AD5ABE">
              <w:rPr>
                <w:rFonts w:cs="Arial"/>
                <w:sz w:val="16"/>
              </w:rPr>
              <w:fldChar w:fldCharType="begin">
                <w:ffData>
                  <w:name w:val="Check6"/>
                  <w:enabled/>
                  <w:calcOnExit w:val="0"/>
                  <w:checkBox>
                    <w:sizeAuto/>
                    <w:default w:val="0"/>
                  </w:checkBox>
                </w:ffData>
              </w:fldChar>
            </w:r>
            <w:r w:rsidRPr="00AD5ABE">
              <w:rPr>
                <w:rFonts w:cs="Arial"/>
                <w:sz w:val="16"/>
              </w:rPr>
              <w:instrText xml:space="preserve"> FORMCHECKBOX </w:instrText>
            </w:r>
            <w:r w:rsidR="001A2320">
              <w:rPr>
                <w:rFonts w:cs="Arial"/>
                <w:sz w:val="16"/>
              </w:rPr>
            </w:r>
            <w:r w:rsidR="001A2320">
              <w:rPr>
                <w:rFonts w:cs="Arial"/>
                <w:sz w:val="16"/>
              </w:rPr>
              <w:fldChar w:fldCharType="separate"/>
            </w:r>
            <w:r w:rsidRPr="00AD5ABE">
              <w:rPr>
                <w:rFonts w:cs="Arial"/>
                <w:sz w:val="16"/>
              </w:rPr>
              <w:fldChar w:fldCharType="end"/>
            </w:r>
            <w:r w:rsidRPr="00AD5ABE">
              <w:rPr>
                <w:rFonts w:cs="Arial"/>
                <w:sz w:val="16"/>
              </w:rPr>
              <w:t xml:space="preserve"> NO</w:t>
            </w:r>
          </w:p>
        </w:tc>
      </w:tr>
      <w:tr w:rsidR="006C13B5" w:rsidRPr="00AD5ABE" w14:paraId="7F192850" w14:textId="77777777" w:rsidTr="000F4478">
        <w:trPr>
          <w:trHeight w:val="72"/>
        </w:trPr>
        <w:tc>
          <w:tcPr>
            <w:tcW w:w="3538" w:type="dxa"/>
            <w:vMerge/>
            <w:shd w:val="clear" w:color="auto" w:fill="FFFFFF"/>
          </w:tcPr>
          <w:p w14:paraId="71E08DFB" w14:textId="77777777" w:rsidR="006C13B5" w:rsidRPr="00AD5ABE" w:rsidRDefault="006C13B5" w:rsidP="000F4478">
            <w:pPr>
              <w:spacing w:before="60" w:after="60"/>
              <w:ind w:right="29"/>
              <w:jc w:val="left"/>
              <w:rPr>
                <w:rFonts w:cs="Arial"/>
                <w:caps/>
                <w:lang w:val="en-AU"/>
              </w:rPr>
            </w:pPr>
          </w:p>
        </w:tc>
        <w:tc>
          <w:tcPr>
            <w:tcW w:w="2835" w:type="dxa"/>
            <w:gridSpan w:val="3"/>
            <w:shd w:val="clear" w:color="auto" w:fill="FFFFFF"/>
          </w:tcPr>
          <w:p w14:paraId="4EB3B8F0" w14:textId="77777777" w:rsidR="006C13B5" w:rsidRPr="00AD5ABE" w:rsidRDefault="006C13B5" w:rsidP="000F4478">
            <w:pPr>
              <w:spacing w:before="60" w:after="60"/>
              <w:ind w:right="29"/>
              <w:jc w:val="left"/>
              <w:rPr>
                <w:rFonts w:cs="Arial"/>
                <w:lang w:val="en-AU"/>
              </w:rPr>
            </w:pPr>
            <w:r w:rsidRPr="00AD5ABE">
              <w:rPr>
                <w:rFonts w:cs="Arial"/>
                <w:lang w:val="en-AU"/>
              </w:rPr>
              <w:t>State Maximum Value Available</w:t>
            </w:r>
          </w:p>
        </w:tc>
        <w:tc>
          <w:tcPr>
            <w:tcW w:w="3308" w:type="dxa"/>
          </w:tcPr>
          <w:p w14:paraId="5FCAB89C" w14:textId="77777777" w:rsidR="006C13B5" w:rsidRPr="00AD5ABE" w:rsidRDefault="006C13B5" w:rsidP="000F4478">
            <w:pPr>
              <w:spacing w:before="60" w:after="60"/>
              <w:ind w:right="29"/>
              <w:jc w:val="left"/>
              <w:rPr>
                <w:rFonts w:cs="Arial"/>
                <w:lang w:val="en-AU"/>
              </w:rPr>
            </w:pPr>
          </w:p>
        </w:tc>
      </w:tr>
      <w:tr w:rsidR="006C13B5" w:rsidRPr="00AD5ABE" w14:paraId="4B3A71EB" w14:textId="77777777" w:rsidTr="000F4478">
        <w:trPr>
          <w:trHeight w:val="72"/>
        </w:trPr>
        <w:tc>
          <w:tcPr>
            <w:tcW w:w="3538" w:type="dxa"/>
            <w:vMerge/>
            <w:shd w:val="clear" w:color="auto" w:fill="FFFFFF"/>
          </w:tcPr>
          <w:p w14:paraId="032C77A2" w14:textId="77777777" w:rsidR="006C13B5" w:rsidRPr="00AD5ABE" w:rsidRDefault="006C13B5" w:rsidP="000F4478">
            <w:pPr>
              <w:spacing w:before="60" w:after="60"/>
              <w:ind w:right="29"/>
              <w:jc w:val="left"/>
              <w:rPr>
                <w:rFonts w:cs="Arial"/>
                <w:caps/>
                <w:lang w:val="en-AU"/>
              </w:rPr>
            </w:pPr>
          </w:p>
        </w:tc>
        <w:tc>
          <w:tcPr>
            <w:tcW w:w="2835" w:type="dxa"/>
            <w:gridSpan w:val="3"/>
            <w:shd w:val="clear" w:color="auto" w:fill="FFFFFF"/>
          </w:tcPr>
          <w:p w14:paraId="5BF62AFC" w14:textId="77777777" w:rsidR="006C13B5" w:rsidRPr="00AD5ABE" w:rsidRDefault="006C13B5" w:rsidP="000F4478">
            <w:pPr>
              <w:spacing w:before="60" w:after="60"/>
              <w:ind w:right="29"/>
              <w:jc w:val="left"/>
              <w:rPr>
                <w:rFonts w:cs="Arial"/>
                <w:lang w:val="en-AU"/>
              </w:rPr>
            </w:pPr>
            <w:r w:rsidRPr="00AD5ABE">
              <w:rPr>
                <w:rFonts w:cs="Arial"/>
                <w:lang w:val="en-AU"/>
              </w:rPr>
              <w:t>Surety Provider</w:t>
            </w:r>
          </w:p>
        </w:tc>
        <w:tc>
          <w:tcPr>
            <w:tcW w:w="3308" w:type="dxa"/>
          </w:tcPr>
          <w:p w14:paraId="0DDBFB0A" w14:textId="77777777" w:rsidR="006C13B5" w:rsidRPr="00AD5ABE" w:rsidRDefault="006C13B5" w:rsidP="000F4478">
            <w:pPr>
              <w:spacing w:before="60" w:after="60"/>
              <w:ind w:right="29"/>
              <w:jc w:val="left"/>
              <w:rPr>
                <w:rFonts w:cs="Arial"/>
                <w:lang w:val="en-AU"/>
              </w:rPr>
            </w:pPr>
          </w:p>
        </w:tc>
      </w:tr>
      <w:tr w:rsidR="006C13B5" w:rsidRPr="00AD5ABE" w14:paraId="70892E6A" w14:textId="77777777" w:rsidTr="000F4478">
        <w:trPr>
          <w:trHeight w:val="72"/>
        </w:trPr>
        <w:tc>
          <w:tcPr>
            <w:tcW w:w="3538" w:type="dxa"/>
            <w:vMerge/>
            <w:shd w:val="clear" w:color="auto" w:fill="FFFFFF"/>
          </w:tcPr>
          <w:p w14:paraId="1C31228F" w14:textId="77777777" w:rsidR="006C13B5" w:rsidRPr="00AD5ABE" w:rsidRDefault="006C13B5" w:rsidP="000F4478">
            <w:pPr>
              <w:spacing w:before="60" w:after="60"/>
              <w:ind w:right="29"/>
              <w:jc w:val="left"/>
              <w:rPr>
                <w:rFonts w:cs="Arial"/>
                <w:caps/>
                <w:lang w:val="en-AU"/>
              </w:rPr>
            </w:pPr>
          </w:p>
        </w:tc>
        <w:tc>
          <w:tcPr>
            <w:tcW w:w="2835" w:type="dxa"/>
            <w:gridSpan w:val="3"/>
            <w:shd w:val="clear" w:color="auto" w:fill="FFFFFF"/>
          </w:tcPr>
          <w:p w14:paraId="240787CA" w14:textId="77777777" w:rsidR="006C13B5" w:rsidRPr="00AD5ABE" w:rsidRDefault="006C13B5" w:rsidP="000F4478">
            <w:pPr>
              <w:spacing w:before="60" w:after="60"/>
              <w:ind w:right="29"/>
              <w:jc w:val="left"/>
              <w:rPr>
                <w:rFonts w:cs="Arial"/>
                <w:lang w:val="en-AU"/>
              </w:rPr>
            </w:pPr>
            <w:r w:rsidRPr="00AD5ABE">
              <w:rPr>
                <w:rFonts w:cs="Arial"/>
                <w:lang w:val="en-AU"/>
              </w:rPr>
              <w:t>Contact Person</w:t>
            </w:r>
          </w:p>
        </w:tc>
        <w:tc>
          <w:tcPr>
            <w:tcW w:w="3308" w:type="dxa"/>
          </w:tcPr>
          <w:p w14:paraId="4FF120EE" w14:textId="77777777" w:rsidR="006C13B5" w:rsidRPr="00AD5ABE" w:rsidRDefault="006C13B5" w:rsidP="000F4478">
            <w:pPr>
              <w:spacing w:before="60" w:after="60"/>
              <w:ind w:right="29"/>
              <w:jc w:val="left"/>
              <w:rPr>
                <w:rFonts w:cs="Arial"/>
                <w:lang w:val="en-AU"/>
              </w:rPr>
            </w:pPr>
          </w:p>
        </w:tc>
      </w:tr>
      <w:tr w:rsidR="006C13B5" w:rsidRPr="00AD5ABE" w14:paraId="031DE945" w14:textId="77777777" w:rsidTr="000F4478">
        <w:trPr>
          <w:trHeight w:val="72"/>
        </w:trPr>
        <w:tc>
          <w:tcPr>
            <w:tcW w:w="3538" w:type="dxa"/>
            <w:vMerge/>
            <w:shd w:val="clear" w:color="auto" w:fill="FFFFFF"/>
          </w:tcPr>
          <w:p w14:paraId="59C67E2F" w14:textId="77777777" w:rsidR="006C13B5" w:rsidRPr="00AD5ABE" w:rsidRDefault="006C13B5" w:rsidP="000F4478">
            <w:pPr>
              <w:spacing w:before="60" w:after="60"/>
              <w:ind w:right="29"/>
              <w:jc w:val="left"/>
              <w:rPr>
                <w:rFonts w:cs="Arial"/>
                <w:caps/>
                <w:lang w:val="en-AU"/>
              </w:rPr>
            </w:pPr>
          </w:p>
        </w:tc>
        <w:tc>
          <w:tcPr>
            <w:tcW w:w="2835" w:type="dxa"/>
            <w:gridSpan w:val="3"/>
            <w:shd w:val="clear" w:color="auto" w:fill="FFFFFF"/>
          </w:tcPr>
          <w:p w14:paraId="2EE3BDA6" w14:textId="77777777" w:rsidR="006C13B5" w:rsidRPr="00AD5ABE" w:rsidRDefault="006C13B5" w:rsidP="000F4478">
            <w:pPr>
              <w:spacing w:before="60" w:after="60"/>
              <w:ind w:right="29"/>
              <w:jc w:val="left"/>
              <w:rPr>
                <w:rFonts w:cs="Arial"/>
                <w:lang w:val="en-AU"/>
              </w:rPr>
            </w:pPr>
            <w:r w:rsidRPr="00AD5ABE">
              <w:rPr>
                <w:rFonts w:cs="Arial"/>
                <w:lang w:val="en-AU"/>
              </w:rPr>
              <w:t>Contact Phone Number</w:t>
            </w:r>
          </w:p>
        </w:tc>
        <w:tc>
          <w:tcPr>
            <w:tcW w:w="3308" w:type="dxa"/>
          </w:tcPr>
          <w:p w14:paraId="71EF4458" w14:textId="77777777" w:rsidR="006C13B5" w:rsidRPr="00AD5ABE" w:rsidRDefault="006C13B5" w:rsidP="000F4478">
            <w:pPr>
              <w:spacing w:before="60" w:after="60"/>
              <w:ind w:right="29"/>
              <w:jc w:val="left"/>
              <w:rPr>
                <w:rFonts w:cs="Arial"/>
                <w:lang w:val="en-AU"/>
              </w:rPr>
            </w:pPr>
          </w:p>
        </w:tc>
      </w:tr>
      <w:tr w:rsidR="006C13B5" w:rsidRPr="00AD5ABE" w14:paraId="37814836" w14:textId="77777777" w:rsidTr="000F4478">
        <w:trPr>
          <w:trHeight w:val="76"/>
        </w:trPr>
        <w:tc>
          <w:tcPr>
            <w:tcW w:w="3538" w:type="dxa"/>
            <w:vMerge w:val="restart"/>
            <w:shd w:val="clear" w:color="auto" w:fill="FFFFFF"/>
          </w:tcPr>
          <w:p w14:paraId="2D8AB4F0" w14:textId="77777777" w:rsidR="006C13B5" w:rsidRPr="00AD5ABE" w:rsidRDefault="006C13B5" w:rsidP="000F4478">
            <w:pPr>
              <w:spacing w:before="60" w:after="60"/>
              <w:ind w:right="29"/>
              <w:jc w:val="left"/>
              <w:rPr>
                <w:rFonts w:cs="Arial"/>
                <w:caps/>
                <w:lang w:val="en-AU"/>
              </w:rPr>
            </w:pPr>
            <w:r w:rsidRPr="00AD5ABE">
              <w:rPr>
                <w:rFonts w:cs="Arial"/>
                <w:caps/>
                <w:lang w:val="en-AU"/>
              </w:rPr>
              <w:t>BANK GUARANTEE / LETTER OF CREDIT</w:t>
            </w:r>
          </w:p>
        </w:tc>
        <w:tc>
          <w:tcPr>
            <w:tcW w:w="2835" w:type="dxa"/>
            <w:gridSpan w:val="3"/>
            <w:shd w:val="clear" w:color="auto" w:fill="FFFFFF"/>
          </w:tcPr>
          <w:p w14:paraId="3D4C2FDC" w14:textId="77777777" w:rsidR="006C13B5" w:rsidRPr="00AD5ABE" w:rsidRDefault="006C13B5" w:rsidP="000F4478">
            <w:pPr>
              <w:spacing w:before="60" w:after="60"/>
              <w:ind w:right="29"/>
              <w:jc w:val="left"/>
              <w:rPr>
                <w:rFonts w:cs="Arial"/>
                <w:lang w:val="en-AU"/>
              </w:rPr>
            </w:pPr>
            <w:r w:rsidRPr="00AD5ABE">
              <w:rPr>
                <w:rFonts w:cs="Arial"/>
                <w:lang w:val="en-AU"/>
              </w:rPr>
              <w:t xml:space="preserve">Can you furnish a Guarantee / Letter of Credit </w:t>
            </w:r>
          </w:p>
        </w:tc>
        <w:tc>
          <w:tcPr>
            <w:tcW w:w="3308" w:type="dxa"/>
          </w:tcPr>
          <w:p w14:paraId="2ED4DF25" w14:textId="77777777" w:rsidR="006C13B5" w:rsidRPr="00AD5ABE" w:rsidRDefault="006C13B5" w:rsidP="000F4478">
            <w:pPr>
              <w:spacing w:before="60" w:after="60"/>
              <w:ind w:right="29"/>
              <w:jc w:val="left"/>
              <w:rPr>
                <w:rFonts w:cs="Arial"/>
                <w:lang w:val="en-AU"/>
              </w:rPr>
            </w:pPr>
            <w:r w:rsidRPr="00AD5ABE">
              <w:rPr>
                <w:rFonts w:cs="Arial"/>
                <w:sz w:val="16"/>
              </w:rPr>
              <w:fldChar w:fldCharType="begin">
                <w:ffData>
                  <w:name w:val="Check5"/>
                  <w:enabled/>
                  <w:calcOnExit w:val="0"/>
                  <w:checkBox>
                    <w:sizeAuto/>
                    <w:default w:val="0"/>
                  </w:checkBox>
                </w:ffData>
              </w:fldChar>
            </w:r>
            <w:r w:rsidRPr="00AD5ABE">
              <w:rPr>
                <w:rFonts w:cs="Arial"/>
                <w:sz w:val="16"/>
              </w:rPr>
              <w:instrText xml:space="preserve"> FORMCHECKBOX </w:instrText>
            </w:r>
            <w:r w:rsidR="001A2320">
              <w:rPr>
                <w:rFonts w:cs="Arial"/>
                <w:sz w:val="16"/>
              </w:rPr>
            </w:r>
            <w:r w:rsidR="001A2320">
              <w:rPr>
                <w:rFonts w:cs="Arial"/>
                <w:sz w:val="16"/>
              </w:rPr>
              <w:fldChar w:fldCharType="separate"/>
            </w:r>
            <w:r w:rsidRPr="00AD5ABE">
              <w:rPr>
                <w:rFonts w:cs="Arial"/>
                <w:sz w:val="16"/>
              </w:rPr>
              <w:fldChar w:fldCharType="end"/>
            </w:r>
            <w:r w:rsidRPr="00AD5ABE">
              <w:rPr>
                <w:rFonts w:cs="Arial"/>
                <w:sz w:val="16"/>
              </w:rPr>
              <w:t xml:space="preserve"> YES</w:t>
            </w:r>
            <w:r w:rsidRPr="00AD5ABE">
              <w:rPr>
                <w:rFonts w:cs="Arial"/>
                <w:sz w:val="16"/>
              </w:rPr>
              <w:tab/>
            </w:r>
            <w:r w:rsidRPr="00AD5ABE">
              <w:rPr>
                <w:rFonts w:cs="Arial"/>
                <w:sz w:val="16"/>
              </w:rPr>
              <w:fldChar w:fldCharType="begin">
                <w:ffData>
                  <w:name w:val="Check6"/>
                  <w:enabled/>
                  <w:calcOnExit w:val="0"/>
                  <w:checkBox>
                    <w:sizeAuto/>
                    <w:default w:val="0"/>
                  </w:checkBox>
                </w:ffData>
              </w:fldChar>
            </w:r>
            <w:r w:rsidRPr="00AD5ABE">
              <w:rPr>
                <w:rFonts w:cs="Arial"/>
                <w:sz w:val="16"/>
              </w:rPr>
              <w:instrText xml:space="preserve"> FORMCHECKBOX </w:instrText>
            </w:r>
            <w:r w:rsidR="001A2320">
              <w:rPr>
                <w:rFonts w:cs="Arial"/>
                <w:sz w:val="16"/>
              </w:rPr>
            </w:r>
            <w:r w:rsidR="001A2320">
              <w:rPr>
                <w:rFonts w:cs="Arial"/>
                <w:sz w:val="16"/>
              </w:rPr>
              <w:fldChar w:fldCharType="separate"/>
            </w:r>
            <w:r w:rsidRPr="00AD5ABE">
              <w:rPr>
                <w:rFonts w:cs="Arial"/>
                <w:sz w:val="16"/>
              </w:rPr>
              <w:fldChar w:fldCharType="end"/>
            </w:r>
            <w:r w:rsidRPr="00AD5ABE">
              <w:rPr>
                <w:rFonts w:cs="Arial"/>
                <w:sz w:val="16"/>
              </w:rPr>
              <w:t xml:space="preserve"> NO</w:t>
            </w:r>
          </w:p>
        </w:tc>
      </w:tr>
      <w:tr w:rsidR="006C13B5" w:rsidRPr="00AD5ABE" w14:paraId="5A0A376B" w14:textId="77777777" w:rsidTr="000F4478">
        <w:trPr>
          <w:trHeight w:val="72"/>
        </w:trPr>
        <w:tc>
          <w:tcPr>
            <w:tcW w:w="3538" w:type="dxa"/>
            <w:vMerge/>
            <w:shd w:val="clear" w:color="auto" w:fill="FFFFFF"/>
          </w:tcPr>
          <w:p w14:paraId="75BC1B2D" w14:textId="77777777" w:rsidR="006C13B5" w:rsidRPr="00AD5ABE" w:rsidRDefault="006C13B5" w:rsidP="000F4478">
            <w:pPr>
              <w:spacing w:before="60" w:after="60"/>
              <w:ind w:right="29"/>
              <w:jc w:val="left"/>
              <w:rPr>
                <w:rFonts w:cs="Arial"/>
                <w:caps/>
                <w:lang w:val="en-AU"/>
              </w:rPr>
            </w:pPr>
          </w:p>
        </w:tc>
        <w:tc>
          <w:tcPr>
            <w:tcW w:w="2835" w:type="dxa"/>
            <w:gridSpan w:val="3"/>
            <w:shd w:val="clear" w:color="auto" w:fill="FFFFFF"/>
          </w:tcPr>
          <w:p w14:paraId="4C6B8C33" w14:textId="77777777" w:rsidR="006C13B5" w:rsidRPr="00AD5ABE" w:rsidRDefault="006C13B5" w:rsidP="000F4478">
            <w:pPr>
              <w:spacing w:before="60" w:after="60"/>
              <w:ind w:right="29"/>
              <w:jc w:val="left"/>
              <w:rPr>
                <w:rFonts w:cs="Arial"/>
                <w:lang w:val="en-AU"/>
              </w:rPr>
            </w:pPr>
            <w:r w:rsidRPr="00AD5ABE">
              <w:rPr>
                <w:rFonts w:cs="Arial"/>
                <w:lang w:val="en-AU"/>
              </w:rPr>
              <w:t>State Maximum Value Available</w:t>
            </w:r>
          </w:p>
        </w:tc>
        <w:tc>
          <w:tcPr>
            <w:tcW w:w="3308" w:type="dxa"/>
          </w:tcPr>
          <w:p w14:paraId="54EE6E4C" w14:textId="77777777" w:rsidR="006C13B5" w:rsidRPr="00AD5ABE" w:rsidRDefault="006C13B5" w:rsidP="000F4478">
            <w:pPr>
              <w:spacing w:before="60" w:after="60"/>
              <w:ind w:right="29"/>
              <w:jc w:val="left"/>
              <w:rPr>
                <w:rFonts w:cs="Arial"/>
                <w:lang w:val="en-AU"/>
              </w:rPr>
            </w:pPr>
          </w:p>
        </w:tc>
      </w:tr>
      <w:tr w:rsidR="006C13B5" w:rsidRPr="00AD5ABE" w14:paraId="0C882B25" w14:textId="77777777" w:rsidTr="000F4478">
        <w:trPr>
          <w:trHeight w:val="72"/>
        </w:trPr>
        <w:tc>
          <w:tcPr>
            <w:tcW w:w="3538" w:type="dxa"/>
            <w:vMerge/>
            <w:shd w:val="clear" w:color="auto" w:fill="FFFFFF"/>
          </w:tcPr>
          <w:p w14:paraId="54FCED98" w14:textId="77777777" w:rsidR="006C13B5" w:rsidRPr="00AD5ABE" w:rsidRDefault="006C13B5" w:rsidP="000F4478">
            <w:pPr>
              <w:spacing w:before="60" w:after="60"/>
              <w:ind w:right="29"/>
              <w:jc w:val="left"/>
              <w:rPr>
                <w:rFonts w:cs="Arial"/>
                <w:caps/>
                <w:lang w:val="en-AU"/>
              </w:rPr>
            </w:pPr>
          </w:p>
        </w:tc>
        <w:tc>
          <w:tcPr>
            <w:tcW w:w="2835" w:type="dxa"/>
            <w:gridSpan w:val="3"/>
            <w:shd w:val="clear" w:color="auto" w:fill="FFFFFF"/>
          </w:tcPr>
          <w:p w14:paraId="0633C560" w14:textId="77777777" w:rsidR="006C13B5" w:rsidRPr="00AD5ABE" w:rsidRDefault="006C13B5" w:rsidP="000F4478">
            <w:pPr>
              <w:spacing w:before="60" w:after="60"/>
              <w:ind w:right="29"/>
              <w:jc w:val="left"/>
              <w:rPr>
                <w:rFonts w:cs="Arial"/>
                <w:lang w:val="en-AU"/>
              </w:rPr>
            </w:pPr>
            <w:r w:rsidRPr="00AD5ABE">
              <w:rPr>
                <w:rFonts w:cs="Arial"/>
                <w:lang w:val="en-AU"/>
              </w:rPr>
              <w:t>Name of Bank</w:t>
            </w:r>
          </w:p>
        </w:tc>
        <w:tc>
          <w:tcPr>
            <w:tcW w:w="3308" w:type="dxa"/>
          </w:tcPr>
          <w:p w14:paraId="0B27AF99" w14:textId="77777777" w:rsidR="006C13B5" w:rsidRPr="00AD5ABE" w:rsidRDefault="006C13B5" w:rsidP="000F4478">
            <w:pPr>
              <w:spacing w:before="60" w:after="60"/>
              <w:ind w:right="29"/>
              <w:jc w:val="left"/>
              <w:rPr>
                <w:rFonts w:cs="Arial"/>
                <w:lang w:val="en-AU"/>
              </w:rPr>
            </w:pPr>
          </w:p>
        </w:tc>
      </w:tr>
      <w:tr w:rsidR="006C13B5" w:rsidRPr="00AD5ABE" w14:paraId="0514BB0A" w14:textId="77777777" w:rsidTr="000F4478">
        <w:trPr>
          <w:trHeight w:val="72"/>
        </w:trPr>
        <w:tc>
          <w:tcPr>
            <w:tcW w:w="3538" w:type="dxa"/>
            <w:vMerge/>
            <w:shd w:val="clear" w:color="auto" w:fill="FFFFFF"/>
          </w:tcPr>
          <w:p w14:paraId="5EEBE482" w14:textId="77777777" w:rsidR="006C13B5" w:rsidRPr="00AD5ABE" w:rsidRDefault="006C13B5" w:rsidP="000F4478">
            <w:pPr>
              <w:spacing w:before="60" w:after="60"/>
              <w:ind w:right="29"/>
              <w:jc w:val="left"/>
              <w:rPr>
                <w:rFonts w:cs="Arial"/>
                <w:caps/>
                <w:lang w:val="en-AU"/>
              </w:rPr>
            </w:pPr>
          </w:p>
        </w:tc>
        <w:tc>
          <w:tcPr>
            <w:tcW w:w="2835" w:type="dxa"/>
            <w:gridSpan w:val="3"/>
            <w:shd w:val="clear" w:color="auto" w:fill="FFFFFF"/>
          </w:tcPr>
          <w:p w14:paraId="1AAA46AA" w14:textId="77777777" w:rsidR="006C13B5" w:rsidRPr="00AD5ABE" w:rsidRDefault="006C13B5" w:rsidP="000F4478">
            <w:pPr>
              <w:spacing w:before="60" w:after="60"/>
              <w:ind w:right="29"/>
              <w:jc w:val="left"/>
              <w:rPr>
                <w:rFonts w:cs="Arial"/>
                <w:lang w:val="en-AU"/>
              </w:rPr>
            </w:pPr>
            <w:r w:rsidRPr="00AD5ABE">
              <w:rPr>
                <w:rFonts w:cs="Arial"/>
                <w:lang w:val="en-AU"/>
              </w:rPr>
              <w:t>Contact Person</w:t>
            </w:r>
          </w:p>
        </w:tc>
        <w:tc>
          <w:tcPr>
            <w:tcW w:w="3308" w:type="dxa"/>
          </w:tcPr>
          <w:p w14:paraId="1165AFC4" w14:textId="77777777" w:rsidR="006C13B5" w:rsidRPr="00AD5ABE" w:rsidRDefault="006C13B5" w:rsidP="000F4478">
            <w:pPr>
              <w:spacing w:before="60" w:after="60"/>
              <w:ind w:right="29"/>
              <w:jc w:val="left"/>
              <w:rPr>
                <w:rFonts w:cs="Arial"/>
                <w:lang w:val="en-AU"/>
              </w:rPr>
            </w:pPr>
          </w:p>
        </w:tc>
      </w:tr>
      <w:tr w:rsidR="006C13B5" w:rsidRPr="00AD5ABE" w14:paraId="52A857EA" w14:textId="77777777" w:rsidTr="000F4478">
        <w:trPr>
          <w:trHeight w:val="72"/>
        </w:trPr>
        <w:tc>
          <w:tcPr>
            <w:tcW w:w="3538" w:type="dxa"/>
            <w:vMerge/>
            <w:shd w:val="clear" w:color="auto" w:fill="FFFFFF"/>
          </w:tcPr>
          <w:p w14:paraId="07581107" w14:textId="77777777" w:rsidR="006C13B5" w:rsidRPr="00AD5ABE" w:rsidRDefault="006C13B5" w:rsidP="000F4478">
            <w:pPr>
              <w:spacing w:before="60" w:after="60"/>
              <w:ind w:right="29"/>
              <w:jc w:val="left"/>
              <w:rPr>
                <w:rFonts w:cs="Arial"/>
                <w:caps/>
                <w:lang w:val="en-AU"/>
              </w:rPr>
            </w:pPr>
          </w:p>
        </w:tc>
        <w:tc>
          <w:tcPr>
            <w:tcW w:w="2835" w:type="dxa"/>
            <w:gridSpan w:val="3"/>
            <w:shd w:val="clear" w:color="auto" w:fill="FFFFFF"/>
          </w:tcPr>
          <w:p w14:paraId="5891FB54" w14:textId="77777777" w:rsidR="006C13B5" w:rsidRPr="00AD5ABE" w:rsidRDefault="006C13B5" w:rsidP="000F4478">
            <w:pPr>
              <w:spacing w:before="60" w:after="60"/>
              <w:ind w:right="29"/>
              <w:jc w:val="left"/>
              <w:rPr>
                <w:rFonts w:cs="Arial"/>
                <w:lang w:val="en-AU"/>
              </w:rPr>
            </w:pPr>
            <w:r w:rsidRPr="00AD5ABE">
              <w:rPr>
                <w:rFonts w:cs="Arial"/>
                <w:lang w:val="en-AU"/>
              </w:rPr>
              <w:t>Contact Phone Number</w:t>
            </w:r>
          </w:p>
        </w:tc>
        <w:tc>
          <w:tcPr>
            <w:tcW w:w="3308" w:type="dxa"/>
          </w:tcPr>
          <w:p w14:paraId="7363B1C9" w14:textId="77777777" w:rsidR="006C13B5" w:rsidRPr="00AD5ABE" w:rsidRDefault="006C13B5" w:rsidP="000F4478">
            <w:pPr>
              <w:spacing w:before="60" w:after="60"/>
              <w:ind w:right="29"/>
              <w:jc w:val="left"/>
              <w:rPr>
                <w:rFonts w:cs="Arial"/>
                <w:lang w:val="en-AU"/>
              </w:rPr>
            </w:pPr>
          </w:p>
        </w:tc>
      </w:tr>
      <w:tr w:rsidR="006C13B5" w:rsidRPr="00AD5ABE" w14:paraId="56BB9B3C" w14:textId="77777777" w:rsidTr="000F4478">
        <w:trPr>
          <w:trHeight w:val="319"/>
        </w:trPr>
        <w:tc>
          <w:tcPr>
            <w:tcW w:w="3538" w:type="dxa"/>
            <w:vMerge w:val="restart"/>
            <w:shd w:val="clear" w:color="auto" w:fill="FFFFFF"/>
          </w:tcPr>
          <w:p w14:paraId="1F419B6E" w14:textId="77777777" w:rsidR="006C13B5" w:rsidRPr="00AD5ABE" w:rsidRDefault="006C13B5" w:rsidP="000F4478">
            <w:pPr>
              <w:spacing w:before="60" w:after="60"/>
              <w:ind w:right="29"/>
              <w:jc w:val="left"/>
              <w:rPr>
                <w:rFonts w:cs="Arial"/>
                <w:caps/>
                <w:lang w:val="en-AU"/>
              </w:rPr>
            </w:pPr>
            <w:r w:rsidRPr="00AD5ABE">
              <w:rPr>
                <w:rFonts w:cs="Arial"/>
                <w:caps/>
                <w:lang w:val="en-AU"/>
              </w:rPr>
              <w:t xml:space="preserve">PROVIDE LAST THREE (3) YEARS OF ANNUAL FINANCIAL REPORT. </w:t>
            </w:r>
            <w:r w:rsidRPr="00AD5ABE">
              <w:rPr>
                <w:rFonts w:cs="Arial"/>
                <w:lang w:val="en-AU"/>
              </w:rPr>
              <w:t>(Provide copies with this submission)</w:t>
            </w:r>
          </w:p>
        </w:tc>
        <w:tc>
          <w:tcPr>
            <w:tcW w:w="2835" w:type="dxa"/>
            <w:gridSpan w:val="3"/>
            <w:shd w:val="clear" w:color="auto" w:fill="FFFFFF"/>
          </w:tcPr>
          <w:p w14:paraId="32F48242" w14:textId="77777777" w:rsidR="006C13B5" w:rsidRPr="00AD5ABE" w:rsidRDefault="006C13B5" w:rsidP="000F4478">
            <w:pPr>
              <w:spacing w:before="60" w:after="60"/>
              <w:ind w:right="29"/>
              <w:jc w:val="left"/>
              <w:rPr>
                <w:rFonts w:cs="Arial"/>
                <w:lang w:val="en-AU"/>
              </w:rPr>
            </w:pPr>
            <w:r w:rsidRPr="00AD5ABE">
              <w:rPr>
                <w:rFonts w:cs="Arial"/>
                <w:lang w:val="en-AU"/>
              </w:rPr>
              <w:t>2016</w:t>
            </w:r>
          </w:p>
        </w:tc>
        <w:tc>
          <w:tcPr>
            <w:tcW w:w="3308" w:type="dxa"/>
          </w:tcPr>
          <w:p w14:paraId="6935F9C3" w14:textId="77777777" w:rsidR="006C13B5" w:rsidRPr="00AD5ABE" w:rsidRDefault="006C13B5" w:rsidP="000F4478">
            <w:pPr>
              <w:spacing w:before="60" w:after="60"/>
              <w:ind w:right="29"/>
              <w:jc w:val="left"/>
              <w:rPr>
                <w:rFonts w:cs="Arial"/>
                <w:lang w:val="en-AU"/>
              </w:rPr>
            </w:pPr>
            <w:r w:rsidRPr="00AD5ABE">
              <w:rPr>
                <w:rFonts w:cs="Arial"/>
                <w:sz w:val="16"/>
              </w:rPr>
              <w:fldChar w:fldCharType="begin">
                <w:ffData>
                  <w:name w:val="Check5"/>
                  <w:enabled/>
                  <w:calcOnExit w:val="0"/>
                  <w:checkBox>
                    <w:sizeAuto/>
                    <w:default w:val="0"/>
                  </w:checkBox>
                </w:ffData>
              </w:fldChar>
            </w:r>
            <w:r w:rsidRPr="00AD5ABE">
              <w:rPr>
                <w:rFonts w:cs="Arial"/>
                <w:sz w:val="16"/>
              </w:rPr>
              <w:instrText xml:space="preserve"> FORMCHECKBOX </w:instrText>
            </w:r>
            <w:r w:rsidR="001A2320">
              <w:rPr>
                <w:rFonts w:cs="Arial"/>
                <w:sz w:val="16"/>
              </w:rPr>
            </w:r>
            <w:r w:rsidR="001A2320">
              <w:rPr>
                <w:rFonts w:cs="Arial"/>
                <w:sz w:val="16"/>
              </w:rPr>
              <w:fldChar w:fldCharType="separate"/>
            </w:r>
            <w:r w:rsidRPr="00AD5ABE">
              <w:rPr>
                <w:rFonts w:cs="Arial"/>
                <w:sz w:val="16"/>
              </w:rPr>
              <w:fldChar w:fldCharType="end"/>
            </w:r>
            <w:r w:rsidRPr="00AD5ABE">
              <w:rPr>
                <w:rFonts w:cs="Arial"/>
                <w:sz w:val="16"/>
              </w:rPr>
              <w:t xml:space="preserve"> YES</w:t>
            </w:r>
            <w:r w:rsidRPr="00AD5ABE">
              <w:rPr>
                <w:rFonts w:cs="Arial"/>
                <w:sz w:val="16"/>
              </w:rPr>
              <w:tab/>
            </w:r>
            <w:r w:rsidRPr="00AD5ABE">
              <w:rPr>
                <w:rFonts w:cs="Arial"/>
                <w:sz w:val="16"/>
              </w:rPr>
              <w:fldChar w:fldCharType="begin">
                <w:ffData>
                  <w:name w:val="Check6"/>
                  <w:enabled/>
                  <w:calcOnExit w:val="0"/>
                  <w:checkBox>
                    <w:sizeAuto/>
                    <w:default w:val="0"/>
                  </w:checkBox>
                </w:ffData>
              </w:fldChar>
            </w:r>
            <w:r w:rsidRPr="00AD5ABE">
              <w:rPr>
                <w:rFonts w:cs="Arial"/>
                <w:sz w:val="16"/>
              </w:rPr>
              <w:instrText xml:space="preserve"> FORMCHECKBOX </w:instrText>
            </w:r>
            <w:r w:rsidR="001A2320">
              <w:rPr>
                <w:rFonts w:cs="Arial"/>
                <w:sz w:val="16"/>
              </w:rPr>
            </w:r>
            <w:r w:rsidR="001A2320">
              <w:rPr>
                <w:rFonts w:cs="Arial"/>
                <w:sz w:val="16"/>
              </w:rPr>
              <w:fldChar w:fldCharType="separate"/>
            </w:r>
            <w:r w:rsidRPr="00AD5ABE">
              <w:rPr>
                <w:rFonts w:cs="Arial"/>
                <w:sz w:val="16"/>
              </w:rPr>
              <w:fldChar w:fldCharType="end"/>
            </w:r>
            <w:r w:rsidRPr="00AD5ABE">
              <w:rPr>
                <w:rFonts w:cs="Arial"/>
                <w:sz w:val="16"/>
              </w:rPr>
              <w:t xml:space="preserve"> NO</w:t>
            </w:r>
            <w:r w:rsidRPr="00AD5ABE">
              <w:rPr>
                <w:rFonts w:cs="Arial"/>
                <w:sz w:val="16"/>
              </w:rPr>
              <w:tab/>
            </w:r>
            <w:r w:rsidRPr="00AD5ABE">
              <w:rPr>
                <w:rFonts w:cs="Arial"/>
                <w:sz w:val="16"/>
              </w:rPr>
              <w:fldChar w:fldCharType="begin">
                <w:ffData>
                  <w:name w:val="Check6"/>
                  <w:enabled/>
                  <w:calcOnExit w:val="0"/>
                  <w:checkBox>
                    <w:sizeAuto/>
                    <w:default w:val="0"/>
                  </w:checkBox>
                </w:ffData>
              </w:fldChar>
            </w:r>
            <w:r w:rsidRPr="00AD5ABE">
              <w:rPr>
                <w:rFonts w:cs="Arial"/>
                <w:sz w:val="16"/>
              </w:rPr>
              <w:instrText xml:space="preserve"> FORMCHECKBOX </w:instrText>
            </w:r>
            <w:r w:rsidR="001A2320">
              <w:rPr>
                <w:rFonts w:cs="Arial"/>
                <w:sz w:val="16"/>
              </w:rPr>
            </w:r>
            <w:r w:rsidR="001A2320">
              <w:rPr>
                <w:rFonts w:cs="Arial"/>
                <w:sz w:val="16"/>
              </w:rPr>
              <w:fldChar w:fldCharType="separate"/>
            </w:r>
            <w:r w:rsidRPr="00AD5ABE">
              <w:rPr>
                <w:rFonts w:cs="Arial"/>
                <w:sz w:val="16"/>
              </w:rPr>
              <w:fldChar w:fldCharType="end"/>
            </w:r>
            <w:r w:rsidRPr="00AD5ABE">
              <w:rPr>
                <w:rFonts w:cs="Arial"/>
                <w:sz w:val="16"/>
              </w:rPr>
              <w:t xml:space="preserve"> Not Available</w:t>
            </w:r>
          </w:p>
        </w:tc>
      </w:tr>
      <w:tr w:rsidR="006C13B5" w:rsidRPr="00AD5ABE" w14:paraId="41C668E0" w14:textId="77777777" w:rsidTr="000F4478">
        <w:trPr>
          <w:trHeight w:val="318"/>
        </w:trPr>
        <w:tc>
          <w:tcPr>
            <w:tcW w:w="3538" w:type="dxa"/>
            <w:vMerge/>
            <w:shd w:val="clear" w:color="auto" w:fill="FFFFFF"/>
          </w:tcPr>
          <w:p w14:paraId="763F2E20" w14:textId="77777777" w:rsidR="006C13B5" w:rsidRPr="00AD5ABE" w:rsidRDefault="006C13B5" w:rsidP="000F4478">
            <w:pPr>
              <w:spacing w:before="60" w:after="60"/>
              <w:ind w:right="29"/>
              <w:jc w:val="left"/>
              <w:rPr>
                <w:rFonts w:cs="Arial"/>
                <w:caps/>
                <w:lang w:val="en-AU"/>
              </w:rPr>
            </w:pPr>
          </w:p>
        </w:tc>
        <w:tc>
          <w:tcPr>
            <w:tcW w:w="2835" w:type="dxa"/>
            <w:gridSpan w:val="3"/>
            <w:shd w:val="clear" w:color="auto" w:fill="FFFFFF"/>
          </w:tcPr>
          <w:p w14:paraId="70D97FF4" w14:textId="77777777" w:rsidR="006C13B5" w:rsidRPr="00AD5ABE" w:rsidRDefault="006C13B5" w:rsidP="000F4478">
            <w:pPr>
              <w:spacing w:before="60" w:after="60"/>
              <w:ind w:right="29"/>
              <w:jc w:val="left"/>
              <w:rPr>
                <w:rFonts w:cs="Arial"/>
                <w:lang w:val="en-AU"/>
              </w:rPr>
            </w:pPr>
            <w:r w:rsidRPr="00AD5ABE">
              <w:rPr>
                <w:rFonts w:cs="Arial"/>
                <w:lang w:val="en-AU"/>
              </w:rPr>
              <w:t>2015</w:t>
            </w:r>
          </w:p>
        </w:tc>
        <w:tc>
          <w:tcPr>
            <w:tcW w:w="3308" w:type="dxa"/>
          </w:tcPr>
          <w:p w14:paraId="630E9712" w14:textId="77777777" w:rsidR="006C13B5" w:rsidRPr="00AD5ABE" w:rsidRDefault="006C13B5" w:rsidP="000F4478">
            <w:pPr>
              <w:spacing w:before="60" w:after="60"/>
              <w:ind w:right="29"/>
              <w:jc w:val="left"/>
              <w:rPr>
                <w:rFonts w:cs="Arial"/>
                <w:lang w:val="en-AU"/>
              </w:rPr>
            </w:pPr>
            <w:r w:rsidRPr="00AD5ABE">
              <w:rPr>
                <w:rFonts w:cs="Arial"/>
                <w:sz w:val="16"/>
              </w:rPr>
              <w:fldChar w:fldCharType="begin">
                <w:ffData>
                  <w:name w:val="Check5"/>
                  <w:enabled/>
                  <w:calcOnExit w:val="0"/>
                  <w:checkBox>
                    <w:sizeAuto/>
                    <w:default w:val="0"/>
                  </w:checkBox>
                </w:ffData>
              </w:fldChar>
            </w:r>
            <w:r w:rsidRPr="00AD5ABE">
              <w:rPr>
                <w:rFonts w:cs="Arial"/>
                <w:sz w:val="16"/>
              </w:rPr>
              <w:instrText xml:space="preserve"> FORMCHECKBOX </w:instrText>
            </w:r>
            <w:r w:rsidR="001A2320">
              <w:rPr>
                <w:rFonts w:cs="Arial"/>
                <w:sz w:val="16"/>
              </w:rPr>
            </w:r>
            <w:r w:rsidR="001A2320">
              <w:rPr>
                <w:rFonts w:cs="Arial"/>
                <w:sz w:val="16"/>
              </w:rPr>
              <w:fldChar w:fldCharType="separate"/>
            </w:r>
            <w:r w:rsidRPr="00AD5ABE">
              <w:rPr>
                <w:rFonts w:cs="Arial"/>
                <w:sz w:val="16"/>
              </w:rPr>
              <w:fldChar w:fldCharType="end"/>
            </w:r>
            <w:r w:rsidRPr="00AD5ABE">
              <w:rPr>
                <w:rFonts w:cs="Arial"/>
                <w:sz w:val="16"/>
              </w:rPr>
              <w:t xml:space="preserve"> YES</w:t>
            </w:r>
            <w:r w:rsidRPr="00AD5ABE">
              <w:rPr>
                <w:rFonts w:cs="Arial"/>
                <w:sz w:val="16"/>
              </w:rPr>
              <w:tab/>
            </w:r>
            <w:r w:rsidRPr="00AD5ABE">
              <w:rPr>
                <w:rFonts w:cs="Arial"/>
                <w:sz w:val="16"/>
              </w:rPr>
              <w:fldChar w:fldCharType="begin">
                <w:ffData>
                  <w:name w:val="Check6"/>
                  <w:enabled/>
                  <w:calcOnExit w:val="0"/>
                  <w:checkBox>
                    <w:sizeAuto/>
                    <w:default w:val="0"/>
                  </w:checkBox>
                </w:ffData>
              </w:fldChar>
            </w:r>
            <w:r w:rsidRPr="00AD5ABE">
              <w:rPr>
                <w:rFonts w:cs="Arial"/>
                <w:sz w:val="16"/>
              </w:rPr>
              <w:instrText xml:space="preserve"> FORMCHECKBOX </w:instrText>
            </w:r>
            <w:r w:rsidR="001A2320">
              <w:rPr>
                <w:rFonts w:cs="Arial"/>
                <w:sz w:val="16"/>
              </w:rPr>
            </w:r>
            <w:r w:rsidR="001A2320">
              <w:rPr>
                <w:rFonts w:cs="Arial"/>
                <w:sz w:val="16"/>
              </w:rPr>
              <w:fldChar w:fldCharType="separate"/>
            </w:r>
            <w:r w:rsidRPr="00AD5ABE">
              <w:rPr>
                <w:rFonts w:cs="Arial"/>
                <w:sz w:val="16"/>
              </w:rPr>
              <w:fldChar w:fldCharType="end"/>
            </w:r>
            <w:r w:rsidRPr="00AD5ABE">
              <w:rPr>
                <w:rFonts w:cs="Arial"/>
                <w:sz w:val="16"/>
              </w:rPr>
              <w:t xml:space="preserve"> NO</w:t>
            </w:r>
            <w:r w:rsidRPr="00AD5ABE">
              <w:rPr>
                <w:rFonts w:cs="Arial"/>
                <w:sz w:val="16"/>
              </w:rPr>
              <w:tab/>
            </w:r>
            <w:r w:rsidRPr="00AD5ABE">
              <w:rPr>
                <w:rFonts w:cs="Arial"/>
                <w:sz w:val="16"/>
              </w:rPr>
              <w:fldChar w:fldCharType="begin">
                <w:ffData>
                  <w:name w:val="Check6"/>
                  <w:enabled/>
                  <w:calcOnExit w:val="0"/>
                  <w:checkBox>
                    <w:sizeAuto/>
                    <w:default w:val="0"/>
                  </w:checkBox>
                </w:ffData>
              </w:fldChar>
            </w:r>
            <w:r w:rsidRPr="00AD5ABE">
              <w:rPr>
                <w:rFonts w:cs="Arial"/>
                <w:sz w:val="16"/>
              </w:rPr>
              <w:instrText xml:space="preserve"> FORMCHECKBOX </w:instrText>
            </w:r>
            <w:r w:rsidR="001A2320">
              <w:rPr>
                <w:rFonts w:cs="Arial"/>
                <w:sz w:val="16"/>
              </w:rPr>
            </w:r>
            <w:r w:rsidR="001A2320">
              <w:rPr>
                <w:rFonts w:cs="Arial"/>
                <w:sz w:val="16"/>
              </w:rPr>
              <w:fldChar w:fldCharType="separate"/>
            </w:r>
            <w:r w:rsidRPr="00AD5ABE">
              <w:rPr>
                <w:rFonts w:cs="Arial"/>
                <w:sz w:val="16"/>
              </w:rPr>
              <w:fldChar w:fldCharType="end"/>
            </w:r>
            <w:r w:rsidRPr="00AD5ABE">
              <w:rPr>
                <w:rFonts w:cs="Arial"/>
                <w:sz w:val="16"/>
              </w:rPr>
              <w:t xml:space="preserve"> Not Available</w:t>
            </w:r>
          </w:p>
        </w:tc>
      </w:tr>
      <w:tr w:rsidR="006C13B5" w:rsidRPr="00AD5ABE" w14:paraId="601A6F23" w14:textId="77777777" w:rsidTr="000F4478">
        <w:trPr>
          <w:trHeight w:val="318"/>
        </w:trPr>
        <w:tc>
          <w:tcPr>
            <w:tcW w:w="3538" w:type="dxa"/>
            <w:vMerge/>
            <w:shd w:val="clear" w:color="auto" w:fill="FFFFFF"/>
          </w:tcPr>
          <w:p w14:paraId="73B24352" w14:textId="77777777" w:rsidR="006C13B5" w:rsidRPr="00AD5ABE" w:rsidRDefault="006C13B5" w:rsidP="000F4478">
            <w:pPr>
              <w:spacing w:before="60" w:after="60"/>
              <w:ind w:right="29"/>
              <w:jc w:val="left"/>
              <w:rPr>
                <w:rFonts w:cs="Arial"/>
                <w:caps/>
                <w:lang w:val="en-AU"/>
              </w:rPr>
            </w:pPr>
          </w:p>
        </w:tc>
        <w:tc>
          <w:tcPr>
            <w:tcW w:w="2835" w:type="dxa"/>
            <w:gridSpan w:val="3"/>
            <w:shd w:val="clear" w:color="auto" w:fill="FFFFFF"/>
          </w:tcPr>
          <w:p w14:paraId="18CD9ADA" w14:textId="77777777" w:rsidR="006C13B5" w:rsidRPr="00AD5ABE" w:rsidRDefault="006C13B5" w:rsidP="000F4478">
            <w:pPr>
              <w:spacing w:before="60" w:after="60"/>
              <w:ind w:right="29"/>
              <w:jc w:val="left"/>
              <w:rPr>
                <w:rFonts w:cs="Arial"/>
                <w:lang w:val="en-AU"/>
              </w:rPr>
            </w:pPr>
            <w:r w:rsidRPr="00AD5ABE">
              <w:rPr>
                <w:rFonts w:cs="Arial"/>
                <w:lang w:val="en-AU"/>
              </w:rPr>
              <w:t>2014</w:t>
            </w:r>
          </w:p>
        </w:tc>
        <w:tc>
          <w:tcPr>
            <w:tcW w:w="3308" w:type="dxa"/>
          </w:tcPr>
          <w:p w14:paraId="22BA4CA1" w14:textId="77777777" w:rsidR="006C13B5" w:rsidRPr="00AD5ABE" w:rsidRDefault="006C13B5" w:rsidP="000F4478">
            <w:pPr>
              <w:spacing w:before="60" w:after="60"/>
              <w:ind w:right="29"/>
              <w:jc w:val="left"/>
              <w:rPr>
                <w:rFonts w:cs="Arial"/>
                <w:lang w:val="en-AU"/>
              </w:rPr>
            </w:pPr>
            <w:r w:rsidRPr="00AD5ABE">
              <w:rPr>
                <w:rFonts w:cs="Arial"/>
                <w:sz w:val="16"/>
              </w:rPr>
              <w:fldChar w:fldCharType="begin">
                <w:ffData>
                  <w:name w:val="Check5"/>
                  <w:enabled/>
                  <w:calcOnExit w:val="0"/>
                  <w:checkBox>
                    <w:sizeAuto/>
                    <w:default w:val="0"/>
                  </w:checkBox>
                </w:ffData>
              </w:fldChar>
            </w:r>
            <w:r w:rsidRPr="00AD5ABE">
              <w:rPr>
                <w:rFonts w:cs="Arial"/>
                <w:sz w:val="16"/>
              </w:rPr>
              <w:instrText xml:space="preserve"> FORMCHECKBOX </w:instrText>
            </w:r>
            <w:r w:rsidR="001A2320">
              <w:rPr>
                <w:rFonts w:cs="Arial"/>
                <w:sz w:val="16"/>
              </w:rPr>
            </w:r>
            <w:r w:rsidR="001A2320">
              <w:rPr>
                <w:rFonts w:cs="Arial"/>
                <w:sz w:val="16"/>
              </w:rPr>
              <w:fldChar w:fldCharType="separate"/>
            </w:r>
            <w:r w:rsidRPr="00AD5ABE">
              <w:rPr>
                <w:rFonts w:cs="Arial"/>
                <w:sz w:val="16"/>
              </w:rPr>
              <w:fldChar w:fldCharType="end"/>
            </w:r>
            <w:r w:rsidRPr="00AD5ABE">
              <w:rPr>
                <w:rFonts w:cs="Arial"/>
                <w:sz w:val="16"/>
              </w:rPr>
              <w:t xml:space="preserve"> YES</w:t>
            </w:r>
            <w:r w:rsidRPr="00AD5ABE">
              <w:rPr>
                <w:rFonts w:cs="Arial"/>
                <w:sz w:val="16"/>
              </w:rPr>
              <w:tab/>
            </w:r>
            <w:r w:rsidRPr="00AD5ABE">
              <w:rPr>
                <w:rFonts w:cs="Arial"/>
                <w:sz w:val="16"/>
              </w:rPr>
              <w:fldChar w:fldCharType="begin">
                <w:ffData>
                  <w:name w:val="Check6"/>
                  <w:enabled/>
                  <w:calcOnExit w:val="0"/>
                  <w:checkBox>
                    <w:sizeAuto/>
                    <w:default w:val="0"/>
                  </w:checkBox>
                </w:ffData>
              </w:fldChar>
            </w:r>
            <w:r w:rsidRPr="00AD5ABE">
              <w:rPr>
                <w:rFonts w:cs="Arial"/>
                <w:sz w:val="16"/>
              </w:rPr>
              <w:instrText xml:space="preserve"> FORMCHECKBOX </w:instrText>
            </w:r>
            <w:r w:rsidR="001A2320">
              <w:rPr>
                <w:rFonts w:cs="Arial"/>
                <w:sz w:val="16"/>
              </w:rPr>
            </w:r>
            <w:r w:rsidR="001A2320">
              <w:rPr>
                <w:rFonts w:cs="Arial"/>
                <w:sz w:val="16"/>
              </w:rPr>
              <w:fldChar w:fldCharType="separate"/>
            </w:r>
            <w:r w:rsidRPr="00AD5ABE">
              <w:rPr>
                <w:rFonts w:cs="Arial"/>
                <w:sz w:val="16"/>
              </w:rPr>
              <w:fldChar w:fldCharType="end"/>
            </w:r>
            <w:r w:rsidRPr="00AD5ABE">
              <w:rPr>
                <w:rFonts w:cs="Arial"/>
                <w:sz w:val="16"/>
              </w:rPr>
              <w:t xml:space="preserve"> NO</w:t>
            </w:r>
            <w:r w:rsidRPr="00AD5ABE">
              <w:rPr>
                <w:rFonts w:cs="Arial"/>
                <w:sz w:val="16"/>
              </w:rPr>
              <w:tab/>
            </w:r>
            <w:r w:rsidRPr="00AD5ABE">
              <w:rPr>
                <w:rFonts w:cs="Arial"/>
                <w:sz w:val="16"/>
              </w:rPr>
              <w:fldChar w:fldCharType="begin">
                <w:ffData>
                  <w:name w:val="Check6"/>
                  <w:enabled/>
                  <w:calcOnExit w:val="0"/>
                  <w:checkBox>
                    <w:sizeAuto/>
                    <w:default w:val="0"/>
                  </w:checkBox>
                </w:ffData>
              </w:fldChar>
            </w:r>
            <w:r w:rsidRPr="00AD5ABE">
              <w:rPr>
                <w:rFonts w:cs="Arial"/>
                <w:sz w:val="16"/>
              </w:rPr>
              <w:instrText xml:space="preserve"> FORMCHECKBOX </w:instrText>
            </w:r>
            <w:r w:rsidR="001A2320">
              <w:rPr>
                <w:rFonts w:cs="Arial"/>
                <w:sz w:val="16"/>
              </w:rPr>
            </w:r>
            <w:r w:rsidR="001A2320">
              <w:rPr>
                <w:rFonts w:cs="Arial"/>
                <w:sz w:val="16"/>
              </w:rPr>
              <w:fldChar w:fldCharType="separate"/>
            </w:r>
            <w:r w:rsidRPr="00AD5ABE">
              <w:rPr>
                <w:rFonts w:cs="Arial"/>
                <w:sz w:val="16"/>
              </w:rPr>
              <w:fldChar w:fldCharType="end"/>
            </w:r>
            <w:r w:rsidRPr="00AD5ABE">
              <w:rPr>
                <w:rFonts w:cs="Arial"/>
                <w:sz w:val="16"/>
              </w:rPr>
              <w:t xml:space="preserve"> Not Available</w:t>
            </w:r>
          </w:p>
        </w:tc>
      </w:tr>
      <w:tr w:rsidR="006C13B5" w:rsidRPr="00AD5ABE" w14:paraId="1272971C" w14:textId="77777777" w:rsidTr="000F4478">
        <w:trPr>
          <w:trHeight w:val="318"/>
        </w:trPr>
        <w:tc>
          <w:tcPr>
            <w:tcW w:w="3538" w:type="dxa"/>
            <w:vMerge/>
            <w:shd w:val="clear" w:color="auto" w:fill="FFFFFF"/>
          </w:tcPr>
          <w:p w14:paraId="712689D2" w14:textId="77777777" w:rsidR="006C13B5" w:rsidRPr="00AD5ABE" w:rsidRDefault="006C13B5" w:rsidP="000F4478">
            <w:pPr>
              <w:spacing w:before="60" w:after="60"/>
              <w:ind w:right="29"/>
              <w:jc w:val="left"/>
              <w:rPr>
                <w:rFonts w:cs="Arial"/>
                <w:caps/>
                <w:lang w:val="en-AU"/>
              </w:rPr>
            </w:pPr>
          </w:p>
        </w:tc>
        <w:tc>
          <w:tcPr>
            <w:tcW w:w="2835" w:type="dxa"/>
            <w:gridSpan w:val="3"/>
            <w:shd w:val="clear" w:color="auto" w:fill="FFFFFF"/>
          </w:tcPr>
          <w:p w14:paraId="6E824402" w14:textId="77777777" w:rsidR="006C13B5" w:rsidRPr="00AD5ABE" w:rsidRDefault="006C13B5" w:rsidP="000F4478">
            <w:pPr>
              <w:spacing w:before="60" w:after="60"/>
              <w:ind w:right="29"/>
              <w:jc w:val="left"/>
              <w:rPr>
                <w:rFonts w:cs="Arial"/>
                <w:lang w:val="en-AU"/>
              </w:rPr>
            </w:pPr>
            <w:r w:rsidRPr="00AD5ABE">
              <w:rPr>
                <w:rFonts w:cs="Arial"/>
                <w:lang w:val="en-AU"/>
              </w:rPr>
              <w:t>If Not Available State Reason</w:t>
            </w:r>
          </w:p>
        </w:tc>
        <w:tc>
          <w:tcPr>
            <w:tcW w:w="3308" w:type="dxa"/>
          </w:tcPr>
          <w:p w14:paraId="1677F159" w14:textId="77777777" w:rsidR="006C13B5" w:rsidRPr="00AD5ABE" w:rsidRDefault="006C13B5" w:rsidP="000F4478">
            <w:pPr>
              <w:spacing w:before="60" w:after="60"/>
              <w:ind w:right="29"/>
              <w:jc w:val="left"/>
              <w:rPr>
                <w:rFonts w:cs="Arial"/>
                <w:sz w:val="16"/>
              </w:rPr>
            </w:pPr>
          </w:p>
        </w:tc>
      </w:tr>
    </w:tbl>
    <w:p w14:paraId="511BD45A" w14:textId="77777777" w:rsidR="006C13B5" w:rsidRPr="00961E4B" w:rsidRDefault="006C13B5" w:rsidP="006C13B5">
      <w:pPr>
        <w:ind w:right="29"/>
        <w:rPr>
          <w:rFonts w:asciiTheme="minorBidi" w:hAnsiTheme="minorBidi" w:cstheme="minorBidi"/>
        </w:rPr>
      </w:pPr>
      <w:r w:rsidRPr="00961E4B">
        <w:rPr>
          <w:rFonts w:asciiTheme="minorBidi" w:hAnsiTheme="minorBidi" w:cstheme="minorBidi"/>
          <w:b/>
          <w:color w:val="000000" w:themeColor="text1"/>
          <w:lang w:val="en-AU"/>
        </w:rPr>
        <w:br w:type="page"/>
      </w:r>
    </w:p>
    <w:p w14:paraId="33AE6FF7" w14:textId="77777777" w:rsidR="006C13B5" w:rsidRPr="00100779" w:rsidRDefault="006C13B5" w:rsidP="00605022">
      <w:pPr>
        <w:pStyle w:val="Heading1"/>
        <w:numPr>
          <w:ilvl w:val="0"/>
          <w:numId w:val="0"/>
        </w:numPr>
        <w:ind w:left="562" w:right="29" w:hanging="562"/>
        <w:rPr>
          <w:rFonts w:asciiTheme="minorBidi" w:hAnsiTheme="minorBidi" w:cstheme="minorBidi"/>
          <w:color w:val="000000" w:themeColor="text1"/>
          <w:lang w:val="en-AU"/>
        </w:rPr>
      </w:pPr>
      <w:bookmarkStart w:id="22" w:name="_Toc493500704"/>
      <w:bookmarkStart w:id="23" w:name="_Toc493501326"/>
      <w:bookmarkStart w:id="24" w:name="_Toc493506602"/>
      <w:bookmarkStart w:id="25" w:name="_Toc493506759"/>
      <w:bookmarkStart w:id="26" w:name="_Toc493670986"/>
      <w:bookmarkStart w:id="27" w:name="_Toc493762356"/>
      <w:bookmarkStart w:id="28" w:name="_Toc494204962"/>
      <w:bookmarkStart w:id="29" w:name="_Toc494205521"/>
      <w:bookmarkStart w:id="30" w:name="_Toc15969537"/>
      <w:r w:rsidRPr="00100779">
        <w:rPr>
          <w:rFonts w:asciiTheme="minorBidi" w:hAnsiTheme="minorBidi" w:cstheme="minorBidi"/>
          <w:color w:val="000000" w:themeColor="text1"/>
          <w:lang w:val="en-AU"/>
        </w:rPr>
        <w:t>Section 3</w:t>
      </w:r>
      <w:r w:rsidRPr="007B4D87">
        <w:rPr>
          <w:rFonts w:asciiTheme="minorBidi" w:hAnsiTheme="minorBidi" w:cstheme="minorBidi"/>
          <w:color w:val="000000" w:themeColor="text1"/>
          <w:lang w:val="en-AU"/>
        </w:rPr>
        <w:t>: Organization</w:t>
      </w:r>
      <w:r w:rsidRPr="00100779">
        <w:rPr>
          <w:rFonts w:asciiTheme="minorBidi" w:hAnsiTheme="minorBidi" w:cstheme="minorBidi"/>
          <w:color w:val="000000" w:themeColor="text1"/>
          <w:lang w:val="en-AU"/>
        </w:rPr>
        <w:t xml:space="preserve"> Chart</w:t>
      </w:r>
      <w:bookmarkEnd w:id="22"/>
      <w:bookmarkEnd w:id="23"/>
      <w:bookmarkEnd w:id="24"/>
      <w:bookmarkEnd w:id="25"/>
      <w:bookmarkEnd w:id="26"/>
      <w:bookmarkEnd w:id="27"/>
      <w:bookmarkEnd w:id="28"/>
      <w:bookmarkEnd w:id="29"/>
      <w:bookmarkEnd w:id="30"/>
    </w:p>
    <w:p w14:paraId="460A2674" w14:textId="77777777" w:rsidR="006C13B5" w:rsidRPr="00100779" w:rsidRDefault="006C13B5" w:rsidP="006C13B5">
      <w:pPr>
        <w:ind w:right="29"/>
        <w:rPr>
          <w:rFonts w:asciiTheme="minorBidi" w:hAnsiTheme="minorBidi" w:cstheme="minorBidi"/>
          <w:lang w:val="en-AU"/>
        </w:rPr>
      </w:pPr>
      <w:r w:rsidRPr="00100779">
        <w:rPr>
          <w:rFonts w:asciiTheme="minorBidi" w:hAnsiTheme="minorBidi" w:cstheme="minorBidi"/>
          <w:lang w:val="en-AU"/>
        </w:rPr>
        <w:t>Company to provide the following documents relative to the company and project structures and attach to its submission:</w:t>
      </w:r>
    </w:p>
    <w:p w14:paraId="0E72142C" w14:textId="77777777" w:rsidR="006C13B5" w:rsidRPr="00100779" w:rsidRDefault="006C13B5" w:rsidP="006C13B5">
      <w:pPr>
        <w:ind w:right="29"/>
        <w:rPr>
          <w:rFonts w:asciiTheme="minorBidi" w:hAnsiTheme="minorBidi" w:cstheme="minorBidi"/>
          <w:lang w:val="en-AU"/>
        </w:rPr>
      </w:pPr>
    </w:p>
    <w:p w14:paraId="497CA244" w14:textId="77777777" w:rsidR="006C13B5" w:rsidRPr="007B4D87" w:rsidRDefault="006C13B5" w:rsidP="006C13B5">
      <w:pPr>
        <w:pStyle w:val="ListParagraph"/>
        <w:numPr>
          <w:ilvl w:val="0"/>
          <w:numId w:val="29"/>
        </w:numPr>
        <w:ind w:right="29"/>
        <w:contextualSpacing/>
        <w:jc w:val="left"/>
        <w:rPr>
          <w:rFonts w:asciiTheme="minorBidi" w:hAnsiTheme="minorBidi" w:cstheme="minorBidi"/>
          <w:lang w:val="en-AU"/>
        </w:rPr>
      </w:pPr>
      <w:r w:rsidRPr="007B4D87">
        <w:rPr>
          <w:rFonts w:asciiTheme="minorBidi" w:hAnsiTheme="minorBidi" w:cstheme="minorBidi"/>
          <w:lang w:val="en-AU"/>
        </w:rPr>
        <w:t>Current company Organization Chart (for Company registering for this Package)</w:t>
      </w:r>
    </w:p>
    <w:p w14:paraId="4D69F314" w14:textId="77777777" w:rsidR="006C13B5" w:rsidRPr="007B4D87" w:rsidRDefault="006C13B5" w:rsidP="006C13B5">
      <w:pPr>
        <w:pStyle w:val="ListParagraph"/>
        <w:ind w:right="29"/>
        <w:rPr>
          <w:rFonts w:asciiTheme="minorBidi" w:hAnsiTheme="minorBidi" w:cstheme="minorBidi"/>
          <w:lang w:val="en-AU"/>
        </w:rPr>
      </w:pPr>
    </w:p>
    <w:p w14:paraId="749F2113" w14:textId="77777777" w:rsidR="006C13B5" w:rsidRPr="00100779" w:rsidRDefault="006C13B5" w:rsidP="006C13B5">
      <w:pPr>
        <w:pStyle w:val="ListParagraph"/>
        <w:numPr>
          <w:ilvl w:val="0"/>
          <w:numId w:val="29"/>
        </w:numPr>
        <w:ind w:right="29"/>
        <w:contextualSpacing/>
        <w:jc w:val="left"/>
        <w:rPr>
          <w:rFonts w:asciiTheme="minorBidi" w:hAnsiTheme="minorBidi" w:cstheme="minorBidi"/>
          <w:lang w:val="en-AU"/>
        </w:rPr>
      </w:pPr>
      <w:r w:rsidRPr="007B4D87">
        <w:rPr>
          <w:rFonts w:asciiTheme="minorBidi" w:hAnsiTheme="minorBidi" w:cstheme="minorBidi"/>
          <w:lang w:val="en-AU"/>
        </w:rPr>
        <w:t>Sample of a typical Project Organization</w:t>
      </w:r>
      <w:r w:rsidRPr="00100779">
        <w:rPr>
          <w:rFonts w:asciiTheme="minorBidi" w:hAnsiTheme="minorBidi" w:cstheme="minorBidi"/>
          <w:lang w:val="en-AU"/>
        </w:rPr>
        <w:t xml:space="preserve"> (of similar scope and size to this Package)</w:t>
      </w:r>
    </w:p>
    <w:p w14:paraId="17C4DBCD" w14:textId="77777777" w:rsidR="006C13B5" w:rsidRPr="00100779" w:rsidRDefault="006C13B5" w:rsidP="006C13B5">
      <w:pPr>
        <w:ind w:right="29"/>
        <w:rPr>
          <w:rFonts w:asciiTheme="minorBidi" w:hAnsiTheme="minorBidi" w:cstheme="minorBidi"/>
          <w:lang w:val="en-AU"/>
        </w:rPr>
      </w:pPr>
    </w:p>
    <w:p w14:paraId="763111B9" w14:textId="77777777" w:rsidR="006C13B5" w:rsidRPr="00100779" w:rsidRDefault="006C13B5" w:rsidP="006C13B5">
      <w:pPr>
        <w:ind w:right="29"/>
        <w:rPr>
          <w:rFonts w:asciiTheme="minorBidi" w:hAnsiTheme="minorBidi" w:cstheme="minorBidi"/>
          <w:lang w:val="en-AU"/>
        </w:rPr>
      </w:pPr>
    </w:p>
    <w:p w14:paraId="5381E6A2" w14:textId="77777777" w:rsidR="006C13B5" w:rsidRPr="00100779" w:rsidRDefault="006C13B5" w:rsidP="006C13B5">
      <w:pPr>
        <w:ind w:right="29"/>
        <w:rPr>
          <w:rFonts w:asciiTheme="minorBidi" w:hAnsiTheme="minorBidi" w:cstheme="minorBidi"/>
          <w:lang w:val="en-AU"/>
        </w:rPr>
      </w:pPr>
      <w:r w:rsidRPr="00100779">
        <w:rPr>
          <w:rFonts w:asciiTheme="minorBidi" w:hAnsiTheme="minorBidi" w:cstheme="minorBidi"/>
          <w:lang w:val="en-AU"/>
        </w:rPr>
        <w:t>Company to provide the following names and resumes of Key Personnel that would have executive accountability and oversight for this Project:</w:t>
      </w:r>
    </w:p>
    <w:p w14:paraId="3979BB94" w14:textId="77777777" w:rsidR="006C13B5" w:rsidRPr="00100779" w:rsidRDefault="006C13B5" w:rsidP="006C13B5">
      <w:pPr>
        <w:ind w:right="29"/>
        <w:rPr>
          <w:rFonts w:asciiTheme="minorBidi" w:hAnsiTheme="minorBidi" w:cstheme="minorBidi"/>
          <w:lang w:val="en-AU"/>
        </w:rPr>
      </w:pPr>
    </w:p>
    <w:tbl>
      <w:tblPr>
        <w:tblStyle w:val="TableGrid"/>
        <w:tblW w:w="0" w:type="auto"/>
        <w:tblLook w:val="04A0" w:firstRow="1" w:lastRow="0" w:firstColumn="1" w:lastColumn="0" w:noHBand="0" w:noVBand="1"/>
      </w:tblPr>
      <w:tblGrid>
        <w:gridCol w:w="3685"/>
        <w:gridCol w:w="5660"/>
      </w:tblGrid>
      <w:tr w:rsidR="006C13B5" w:rsidRPr="00100779" w14:paraId="0530CFF0" w14:textId="77777777" w:rsidTr="000F4478">
        <w:tc>
          <w:tcPr>
            <w:tcW w:w="3685" w:type="dxa"/>
            <w:shd w:val="clear" w:color="auto" w:fill="CBDEF1"/>
          </w:tcPr>
          <w:p w14:paraId="0E1DF7BB" w14:textId="77777777" w:rsidR="006C13B5" w:rsidRPr="00100779" w:rsidRDefault="006C13B5" w:rsidP="000F4478">
            <w:pPr>
              <w:spacing w:before="60" w:after="60"/>
              <w:ind w:right="29"/>
              <w:jc w:val="center"/>
              <w:rPr>
                <w:rFonts w:asciiTheme="minorBidi" w:eastAsiaTheme="majorEastAsia" w:hAnsiTheme="minorBidi" w:cstheme="minorBidi"/>
                <w:b/>
                <w:bCs/>
                <w:caps/>
                <w:color w:val="000000" w:themeColor="text1"/>
                <w:lang w:val="en-AU"/>
              </w:rPr>
            </w:pPr>
            <w:r w:rsidRPr="00100779">
              <w:rPr>
                <w:rFonts w:asciiTheme="minorBidi" w:eastAsiaTheme="majorEastAsia" w:hAnsiTheme="minorBidi" w:cstheme="minorBidi"/>
                <w:b/>
                <w:bCs/>
                <w:caps/>
                <w:color w:val="000000" w:themeColor="text1"/>
                <w:lang w:val="en-AU"/>
              </w:rPr>
              <w:t>KEY PERSONNEL</w:t>
            </w:r>
          </w:p>
        </w:tc>
        <w:tc>
          <w:tcPr>
            <w:tcW w:w="5660" w:type="dxa"/>
            <w:shd w:val="clear" w:color="auto" w:fill="CBDEF1"/>
          </w:tcPr>
          <w:p w14:paraId="2EB5880B" w14:textId="77777777" w:rsidR="006C13B5" w:rsidRPr="00100779" w:rsidRDefault="006C13B5" w:rsidP="000F4478">
            <w:pPr>
              <w:spacing w:before="60" w:after="60"/>
              <w:ind w:right="29"/>
              <w:jc w:val="center"/>
              <w:rPr>
                <w:rFonts w:asciiTheme="minorBidi" w:eastAsiaTheme="majorEastAsia" w:hAnsiTheme="minorBidi" w:cstheme="minorBidi"/>
                <w:b/>
                <w:bCs/>
                <w:caps/>
                <w:color w:val="000000" w:themeColor="text1"/>
                <w:lang w:val="en-AU"/>
              </w:rPr>
            </w:pPr>
            <w:r w:rsidRPr="00100779">
              <w:rPr>
                <w:rFonts w:asciiTheme="minorBidi" w:eastAsiaTheme="majorEastAsia" w:hAnsiTheme="minorBidi" w:cstheme="minorBidi"/>
                <w:b/>
                <w:bCs/>
                <w:caps/>
                <w:color w:val="000000" w:themeColor="text1"/>
                <w:lang w:val="en-AU"/>
              </w:rPr>
              <w:t>COMPANY Response</w:t>
            </w:r>
          </w:p>
        </w:tc>
      </w:tr>
      <w:tr w:rsidR="006C13B5" w:rsidRPr="00100779" w14:paraId="268B0219" w14:textId="77777777" w:rsidTr="000F4478">
        <w:tc>
          <w:tcPr>
            <w:tcW w:w="3685" w:type="dxa"/>
            <w:shd w:val="clear" w:color="auto" w:fill="FFFFFF" w:themeFill="background1"/>
          </w:tcPr>
          <w:p w14:paraId="3CA5D7AB" w14:textId="77777777" w:rsidR="006C13B5" w:rsidRPr="00100779" w:rsidRDefault="006C13B5" w:rsidP="000F4478">
            <w:pPr>
              <w:spacing w:before="60" w:after="60"/>
              <w:ind w:right="29"/>
              <w:jc w:val="left"/>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Director (sponsor)</w:t>
            </w:r>
          </w:p>
        </w:tc>
        <w:tc>
          <w:tcPr>
            <w:tcW w:w="5660" w:type="dxa"/>
            <w:shd w:val="clear" w:color="auto" w:fill="FFFFFF" w:themeFill="background1"/>
          </w:tcPr>
          <w:p w14:paraId="414F9EC7"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054A1AE0" w14:textId="77777777" w:rsidTr="000F4478">
        <w:tc>
          <w:tcPr>
            <w:tcW w:w="3685" w:type="dxa"/>
            <w:shd w:val="clear" w:color="auto" w:fill="FFFFFF" w:themeFill="background1"/>
          </w:tcPr>
          <w:p w14:paraId="3DDC4FB3" w14:textId="77777777" w:rsidR="006C13B5" w:rsidRPr="00100779" w:rsidRDefault="006C13B5" w:rsidP="000F4478">
            <w:pPr>
              <w:spacing w:before="60" w:after="60"/>
              <w:ind w:right="29"/>
              <w:jc w:val="left"/>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 xml:space="preserve">regional manager </w:t>
            </w:r>
            <w:r w:rsidRPr="00100779">
              <w:rPr>
                <w:rFonts w:asciiTheme="minorBidi" w:eastAsiaTheme="majorEastAsia" w:hAnsiTheme="minorBidi" w:cstheme="minorBidi"/>
                <w:lang w:val="en-AU"/>
              </w:rPr>
              <w:t>(if applicable</w:t>
            </w:r>
            <w:r w:rsidRPr="00100779">
              <w:rPr>
                <w:rFonts w:asciiTheme="minorBidi" w:eastAsiaTheme="majorEastAsia" w:hAnsiTheme="minorBidi" w:cstheme="minorBidi"/>
                <w:caps/>
                <w:lang w:val="en-AU"/>
              </w:rPr>
              <w:t>)</w:t>
            </w:r>
          </w:p>
        </w:tc>
        <w:tc>
          <w:tcPr>
            <w:tcW w:w="5660" w:type="dxa"/>
            <w:shd w:val="clear" w:color="auto" w:fill="FFFFFF" w:themeFill="background1"/>
          </w:tcPr>
          <w:p w14:paraId="47EA5EF8"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0E74CC84" w14:textId="77777777" w:rsidTr="000F4478">
        <w:tc>
          <w:tcPr>
            <w:tcW w:w="3685" w:type="dxa"/>
            <w:shd w:val="clear" w:color="auto" w:fill="FFFFFF" w:themeFill="background1"/>
          </w:tcPr>
          <w:p w14:paraId="06F5C17F" w14:textId="77777777" w:rsidR="006C13B5" w:rsidRPr="00100779" w:rsidRDefault="006C13B5" w:rsidP="000F4478">
            <w:pPr>
              <w:spacing w:before="60" w:after="60"/>
              <w:ind w:right="29"/>
              <w:jc w:val="left"/>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Quality Manager</w:t>
            </w:r>
          </w:p>
        </w:tc>
        <w:tc>
          <w:tcPr>
            <w:tcW w:w="5660" w:type="dxa"/>
            <w:shd w:val="clear" w:color="auto" w:fill="FFFFFF" w:themeFill="background1"/>
          </w:tcPr>
          <w:p w14:paraId="1D0CC881"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0C03718B" w14:textId="77777777" w:rsidTr="000F4478">
        <w:tc>
          <w:tcPr>
            <w:tcW w:w="3685" w:type="dxa"/>
            <w:shd w:val="clear" w:color="auto" w:fill="FFFFFF" w:themeFill="background1"/>
          </w:tcPr>
          <w:p w14:paraId="31D69AA7" w14:textId="77777777" w:rsidR="006C13B5" w:rsidRPr="00100779" w:rsidRDefault="006C13B5" w:rsidP="000F4478">
            <w:pPr>
              <w:spacing w:before="60" w:after="60"/>
              <w:ind w:right="29"/>
              <w:jc w:val="left"/>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Health &amp; Safety Manager</w:t>
            </w:r>
          </w:p>
        </w:tc>
        <w:tc>
          <w:tcPr>
            <w:tcW w:w="5660" w:type="dxa"/>
            <w:shd w:val="clear" w:color="auto" w:fill="FFFFFF" w:themeFill="background1"/>
          </w:tcPr>
          <w:p w14:paraId="10F7C313"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1C2C2AF8" w14:textId="77777777" w:rsidTr="000F4478">
        <w:tc>
          <w:tcPr>
            <w:tcW w:w="3685" w:type="dxa"/>
            <w:shd w:val="clear" w:color="auto" w:fill="FFFFFF" w:themeFill="background1"/>
          </w:tcPr>
          <w:p w14:paraId="7B279977" w14:textId="77777777" w:rsidR="006C13B5" w:rsidRPr="00100779" w:rsidRDefault="006C13B5" w:rsidP="000F4478">
            <w:pPr>
              <w:spacing w:before="60" w:after="60"/>
              <w:ind w:right="29"/>
              <w:jc w:val="left"/>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construction manager</w:t>
            </w:r>
          </w:p>
        </w:tc>
        <w:tc>
          <w:tcPr>
            <w:tcW w:w="5660" w:type="dxa"/>
            <w:shd w:val="clear" w:color="auto" w:fill="FFFFFF" w:themeFill="background1"/>
          </w:tcPr>
          <w:p w14:paraId="39375E5F" w14:textId="77777777" w:rsidR="006C13B5" w:rsidRPr="00100779" w:rsidRDefault="006C13B5" w:rsidP="000F4478">
            <w:pPr>
              <w:spacing w:before="60" w:after="60"/>
              <w:ind w:right="29"/>
              <w:rPr>
                <w:rFonts w:asciiTheme="minorBidi" w:eastAsiaTheme="majorEastAsia" w:hAnsiTheme="minorBidi" w:cstheme="minorBidi"/>
                <w:lang w:val="en-AU"/>
              </w:rPr>
            </w:pPr>
          </w:p>
        </w:tc>
      </w:tr>
      <w:tr w:rsidR="006C13B5" w:rsidRPr="00100779" w14:paraId="6B360A50" w14:textId="77777777" w:rsidTr="000F4478">
        <w:tc>
          <w:tcPr>
            <w:tcW w:w="3685" w:type="dxa"/>
            <w:shd w:val="clear" w:color="auto" w:fill="FFFFFF" w:themeFill="background1"/>
          </w:tcPr>
          <w:p w14:paraId="6579385E" w14:textId="77777777" w:rsidR="006C13B5" w:rsidRPr="00100779" w:rsidRDefault="006C13B5" w:rsidP="000F4478">
            <w:pPr>
              <w:spacing w:before="60" w:after="60"/>
              <w:ind w:right="29"/>
              <w:jc w:val="left"/>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engineering design manager</w:t>
            </w:r>
          </w:p>
        </w:tc>
        <w:tc>
          <w:tcPr>
            <w:tcW w:w="5660" w:type="dxa"/>
            <w:shd w:val="clear" w:color="auto" w:fill="FFFFFF" w:themeFill="background1"/>
          </w:tcPr>
          <w:p w14:paraId="76746AE7" w14:textId="77777777" w:rsidR="006C13B5" w:rsidRPr="00100779" w:rsidRDefault="006C13B5" w:rsidP="000F4478">
            <w:pPr>
              <w:spacing w:before="60" w:after="60"/>
              <w:ind w:right="29"/>
              <w:rPr>
                <w:rFonts w:asciiTheme="minorBidi" w:eastAsiaTheme="majorEastAsia" w:hAnsiTheme="minorBidi" w:cstheme="minorBidi"/>
                <w:lang w:val="en-AU"/>
              </w:rPr>
            </w:pPr>
          </w:p>
        </w:tc>
      </w:tr>
    </w:tbl>
    <w:p w14:paraId="13369C92" w14:textId="77777777" w:rsidR="006C13B5" w:rsidRPr="00100779" w:rsidRDefault="006C13B5" w:rsidP="006C13B5">
      <w:pPr>
        <w:ind w:right="29"/>
        <w:rPr>
          <w:rFonts w:asciiTheme="minorBidi" w:hAnsiTheme="minorBidi" w:cstheme="minorBidi"/>
          <w:lang w:val="en-AU"/>
        </w:rPr>
      </w:pPr>
    </w:p>
    <w:p w14:paraId="31214A1B" w14:textId="77777777" w:rsidR="006C13B5" w:rsidRPr="00100779" w:rsidRDefault="006C13B5" w:rsidP="006C13B5">
      <w:pPr>
        <w:ind w:right="29"/>
        <w:rPr>
          <w:rFonts w:asciiTheme="minorBidi" w:hAnsiTheme="minorBidi" w:cstheme="minorBidi"/>
          <w:lang w:val="en-AU"/>
        </w:rPr>
      </w:pPr>
      <w:r w:rsidRPr="00100779">
        <w:rPr>
          <w:rFonts w:asciiTheme="minorBidi" w:hAnsiTheme="minorBidi" w:cstheme="minorBidi"/>
          <w:lang w:val="en-AU"/>
        </w:rPr>
        <w:t>Resumes are to be attached to this submission for prequalification</w:t>
      </w:r>
    </w:p>
    <w:p w14:paraId="6524C912" w14:textId="77777777" w:rsidR="000F4478" w:rsidRDefault="000F4478" w:rsidP="006C13B5">
      <w:pPr>
        <w:ind w:right="29"/>
        <w:jc w:val="left"/>
        <w:rPr>
          <w:rFonts w:asciiTheme="minorBidi" w:hAnsiTheme="minorBidi" w:cstheme="minorBidi"/>
          <w:lang w:val="en-AU"/>
        </w:rPr>
      </w:pPr>
    </w:p>
    <w:p w14:paraId="4F429A85" w14:textId="77777777" w:rsidR="000F4478" w:rsidRPr="00100779" w:rsidRDefault="000F4478" w:rsidP="000F4478">
      <w:pPr>
        <w:pStyle w:val="Heading1"/>
        <w:numPr>
          <w:ilvl w:val="0"/>
          <w:numId w:val="0"/>
        </w:numPr>
        <w:ind w:left="562" w:right="29" w:hanging="562"/>
        <w:rPr>
          <w:rFonts w:asciiTheme="minorBidi" w:hAnsiTheme="minorBidi" w:cstheme="minorBidi"/>
          <w:color w:val="000000" w:themeColor="text1"/>
          <w:lang w:val="en-AU"/>
        </w:rPr>
      </w:pPr>
      <w:bookmarkStart w:id="31" w:name="_Toc494204963"/>
      <w:bookmarkStart w:id="32" w:name="_Toc494205522"/>
      <w:bookmarkStart w:id="33" w:name="_Toc15969538"/>
      <w:r w:rsidRPr="00100779">
        <w:rPr>
          <w:rFonts w:asciiTheme="minorBidi" w:hAnsiTheme="minorBidi" w:cstheme="minorBidi"/>
          <w:color w:val="000000" w:themeColor="text1"/>
          <w:lang w:val="en-AU"/>
        </w:rPr>
        <w:t>Section 4: Certifications &amp; Licenses</w:t>
      </w:r>
      <w:bookmarkEnd w:id="31"/>
      <w:bookmarkEnd w:id="32"/>
      <w:bookmarkEnd w:id="33"/>
    </w:p>
    <w:p w14:paraId="492EB822" w14:textId="77777777" w:rsidR="000F4478" w:rsidRPr="00100779" w:rsidRDefault="000F4478" w:rsidP="000F4478">
      <w:pPr>
        <w:ind w:right="29"/>
        <w:rPr>
          <w:rFonts w:asciiTheme="minorBidi" w:hAnsiTheme="minorBidi" w:cstheme="minorBidi"/>
          <w:lang w:val="en-AU"/>
        </w:rPr>
      </w:pPr>
      <w:r w:rsidRPr="00100779">
        <w:rPr>
          <w:rFonts w:asciiTheme="minorBidi" w:hAnsiTheme="minorBidi" w:cstheme="minorBidi"/>
          <w:lang w:val="en-AU"/>
        </w:rPr>
        <w:t>Company to complete below relative to its licenses and certifications, copies are to be provided as part of the submission:</w:t>
      </w:r>
    </w:p>
    <w:p w14:paraId="205AC5B2" w14:textId="77777777" w:rsidR="000F4478" w:rsidRPr="00100779" w:rsidRDefault="000F4478" w:rsidP="000F4478">
      <w:pPr>
        <w:ind w:right="29"/>
        <w:rPr>
          <w:rFonts w:asciiTheme="minorBidi" w:hAnsiTheme="minorBidi" w:cstheme="minorBidi"/>
          <w:lang w:val="en-AU"/>
        </w:rPr>
      </w:pPr>
    </w:p>
    <w:tbl>
      <w:tblPr>
        <w:tblStyle w:val="TableGrid"/>
        <w:tblW w:w="0" w:type="auto"/>
        <w:tblLook w:val="04A0" w:firstRow="1" w:lastRow="0" w:firstColumn="1" w:lastColumn="0" w:noHBand="0" w:noVBand="1"/>
      </w:tblPr>
      <w:tblGrid>
        <w:gridCol w:w="3499"/>
        <w:gridCol w:w="2241"/>
        <w:gridCol w:w="3639"/>
      </w:tblGrid>
      <w:tr w:rsidR="000F4478" w:rsidRPr="00100779" w14:paraId="1269AA65" w14:textId="77777777" w:rsidTr="000F4478">
        <w:tc>
          <w:tcPr>
            <w:tcW w:w="3538" w:type="dxa"/>
            <w:shd w:val="clear" w:color="auto" w:fill="CBDEF1"/>
          </w:tcPr>
          <w:p w14:paraId="555F133B" w14:textId="77777777" w:rsidR="000F4478" w:rsidRPr="00100779" w:rsidRDefault="000F4478" w:rsidP="000F4478">
            <w:pPr>
              <w:spacing w:before="60" w:after="60"/>
              <w:ind w:right="29"/>
              <w:jc w:val="center"/>
              <w:rPr>
                <w:rFonts w:asciiTheme="minorBidi" w:eastAsiaTheme="majorEastAsia" w:hAnsiTheme="minorBidi" w:cstheme="minorBidi"/>
                <w:b/>
                <w:bCs/>
                <w:caps/>
                <w:color w:val="000000" w:themeColor="text1"/>
                <w:lang w:val="en-AU"/>
              </w:rPr>
            </w:pPr>
            <w:r w:rsidRPr="00100779">
              <w:rPr>
                <w:rFonts w:asciiTheme="minorBidi" w:eastAsiaTheme="majorEastAsia" w:hAnsiTheme="minorBidi" w:cstheme="minorBidi"/>
                <w:b/>
                <w:bCs/>
                <w:caps/>
                <w:color w:val="000000" w:themeColor="text1"/>
                <w:lang w:val="en-AU"/>
              </w:rPr>
              <w:t>Information Requested</w:t>
            </w:r>
          </w:p>
        </w:tc>
        <w:tc>
          <w:tcPr>
            <w:tcW w:w="5997" w:type="dxa"/>
            <w:gridSpan w:val="2"/>
            <w:shd w:val="clear" w:color="auto" w:fill="CBDEF1"/>
          </w:tcPr>
          <w:p w14:paraId="3B71A8E8" w14:textId="77777777" w:rsidR="000F4478" w:rsidRPr="00100779" w:rsidRDefault="000F4478" w:rsidP="000F4478">
            <w:pPr>
              <w:spacing w:before="60" w:after="60"/>
              <w:ind w:right="29"/>
              <w:jc w:val="center"/>
              <w:rPr>
                <w:rFonts w:asciiTheme="minorBidi" w:eastAsiaTheme="majorEastAsia" w:hAnsiTheme="minorBidi" w:cstheme="minorBidi"/>
                <w:b/>
                <w:bCs/>
                <w:caps/>
                <w:color w:val="000000" w:themeColor="text1"/>
                <w:lang w:val="en-AU"/>
              </w:rPr>
            </w:pPr>
            <w:r w:rsidRPr="00100779">
              <w:rPr>
                <w:rFonts w:asciiTheme="minorBidi" w:eastAsiaTheme="majorEastAsia" w:hAnsiTheme="minorBidi" w:cstheme="minorBidi"/>
                <w:b/>
                <w:bCs/>
                <w:caps/>
                <w:color w:val="000000" w:themeColor="text1"/>
                <w:lang w:val="en-AU"/>
              </w:rPr>
              <w:t>COMPANY Response</w:t>
            </w:r>
          </w:p>
        </w:tc>
      </w:tr>
      <w:tr w:rsidR="000F4478" w:rsidRPr="00100779" w14:paraId="5FA11AC7" w14:textId="77777777" w:rsidTr="000F4478">
        <w:trPr>
          <w:trHeight w:val="91"/>
        </w:trPr>
        <w:tc>
          <w:tcPr>
            <w:tcW w:w="3538" w:type="dxa"/>
            <w:vMerge w:val="restart"/>
            <w:shd w:val="clear" w:color="auto" w:fill="FFFFFF" w:themeFill="background1"/>
          </w:tcPr>
          <w:p w14:paraId="7ABA9D8F"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INDUSTRY ACCREDITATIONS</w:t>
            </w:r>
          </w:p>
        </w:tc>
        <w:tc>
          <w:tcPr>
            <w:tcW w:w="2268" w:type="dxa"/>
            <w:shd w:val="clear" w:color="auto" w:fill="FFFFFF" w:themeFill="background1"/>
          </w:tcPr>
          <w:p w14:paraId="643B71FB"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ASME</w:t>
            </w:r>
          </w:p>
        </w:tc>
        <w:tc>
          <w:tcPr>
            <w:tcW w:w="3729" w:type="dxa"/>
          </w:tcPr>
          <w:p w14:paraId="57908DE9"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25E91636" w14:textId="77777777" w:rsidTr="000F4478">
        <w:trPr>
          <w:trHeight w:val="91"/>
        </w:trPr>
        <w:tc>
          <w:tcPr>
            <w:tcW w:w="3538" w:type="dxa"/>
            <w:vMerge/>
            <w:shd w:val="clear" w:color="auto" w:fill="FFFFFF" w:themeFill="background1"/>
          </w:tcPr>
          <w:p w14:paraId="428D3D27"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3F6FDA7C"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API</w:t>
            </w:r>
          </w:p>
        </w:tc>
        <w:tc>
          <w:tcPr>
            <w:tcW w:w="3729" w:type="dxa"/>
          </w:tcPr>
          <w:p w14:paraId="411D8E4E"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4229CA5C" w14:textId="77777777" w:rsidTr="000F4478">
        <w:trPr>
          <w:trHeight w:val="91"/>
        </w:trPr>
        <w:tc>
          <w:tcPr>
            <w:tcW w:w="3538" w:type="dxa"/>
            <w:vMerge/>
            <w:shd w:val="clear" w:color="auto" w:fill="FFFFFF" w:themeFill="background1"/>
          </w:tcPr>
          <w:p w14:paraId="7A05E137"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4E9E05BF"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TEMA</w:t>
            </w:r>
          </w:p>
        </w:tc>
        <w:tc>
          <w:tcPr>
            <w:tcW w:w="3729" w:type="dxa"/>
          </w:tcPr>
          <w:p w14:paraId="1F4F5983"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732F95B0" w14:textId="77777777" w:rsidTr="000F4478">
        <w:trPr>
          <w:trHeight w:val="91"/>
        </w:trPr>
        <w:tc>
          <w:tcPr>
            <w:tcW w:w="3538" w:type="dxa"/>
            <w:vMerge/>
            <w:shd w:val="clear" w:color="auto" w:fill="FFFFFF" w:themeFill="background1"/>
          </w:tcPr>
          <w:p w14:paraId="5845081B"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6B54E818"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Other</w:t>
            </w:r>
          </w:p>
        </w:tc>
        <w:tc>
          <w:tcPr>
            <w:tcW w:w="3729" w:type="dxa"/>
          </w:tcPr>
          <w:p w14:paraId="3358DD53"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483A9F21" w14:textId="77777777" w:rsidTr="000F4478">
        <w:trPr>
          <w:trHeight w:val="122"/>
        </w:trPr>
        <w:tc>
          <w:tcPr>
            <w:tcW w:w="3538" w:type="dxa"/>
            <w:vMerge w:val="restart"/>
            <w:shd w:val="clear" w:color="auto" w:fill="FFFFFF" w:themeFill="background1"/>
          </w:tcPr>
          <w:p w14:paraId="038E674B"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ISO CERTIFICATIONS</w:t>
            </w:r>
          </w:p>
        </w:tc>
        <w:tc>
          <w:tcPr>
            <w:tcW w:w="2268" w:type="dxa"/>
            <w:shd w:val="clear" w:color="auto" w:fill="FFFFFF" w:themeFill="background1"/>
          </w:tcPr>
          <w:p w14:paraId="091D6085"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ISO:9001</w:t>
            </w:r>
          </w:p>
        </w:tc>
        <w:tc>
          <w:tcPr>
            <w:tcW w:w="3729" w:type="dxa"/>
          </w:tcPr>
          <w:p w14:paraId="470C919A"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42845733" w14:textId="77777777" w:rsidTr="000F4478">
        <w:trPr>
          <w:trHeight w:val="121"/>
        </w:trPr>
        <w:tc>
          <w:tcPr>
            <w:tcW w:w="3538" w:type="dxa"/>
            <w:vMerge/>
            <w:shd w:val="clear" w:color="auto" w:fill="FFFFFF" w:themeFill="background1"/>
          </w:tcPr>
          <w:p w14:paraId="0BF79B32"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3509775A"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ISO:18001</w:t>
            </w:r>
          </w:p>
        </w:tc>
        <w:tc>
          <w:tcPr>
            <w:tcW w:w="3729" w:type="dxa"/>
          </w:tcPr>
          <w:p w14:paraId="47347549"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796CC51B" w14:textId="77777777" w:rsidTr="000F4478">
        <w:trPr>
          <w:trHeight w:val="121"/>
        </w:trPr>
        <w:tc>
          <w:tcPr>
            <w:tcW w:w="3538" w:type="dxa"/>
            <w:vMerge/>
            <w:shd w:val="clear" w:color="auto" w:fill="FFFFFF" w:themeFill="background1"/>
          </w:tcPr>
          <w:p w14:paraId="6A1205A8"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506FFED5"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ISO:14001</w:t>
            </w:r>
          </w:p>
        </w:tc>
        <w:tc>
          <w:tcPr>
            <w:tcW w:w="3729" w:type="dxa"/>
          </w:tcPr>
          <w:p w14:paraId="7390146E"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34B8576F" w14:textId="77777777" w:rsidTr="000F4478">
        <w:trPr>
          <w:trHeight w:val="64"/>
        </w:trPr>
        <w:tc>
          <w:tcPr>
            <w:tcW w:w="3538" w:type="dxa"/>
            <w:vMerge w:val="restart"/>
            <w:shd w:val="clear" w:color="auto" w:fill="FFFFFF" w:themeFill="background1"/>
          </w:tcPr>
          <w:p w14:paraId="5CD29478"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PROFESSIONAL LICENSES</w:t>
            </w:r>
          </w:p>
        </w:tc>
        <w:tc>
          <w:tcPr>
            <w:tcW w:w="2268" w:type="dxa"/>
            <w:shd w:val="clear" w:color="auto" w:fill="FFFFFF" w:themeFill="background1"/>
          </w:tcPr>
          <w:p w14:paraId="15969C95"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LICENSE NO</w:t>
            </w:r>
          </w:p>
        </w:tc>
        <w:tc>
          <w:tcPr>
            <w:tcW w:w="3729" w:type="dxa"/>
          </w:tcPr>
          <w:p w14:paraId="4E01C390"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0044BA94" w14:textId="77777777" w:rsidTr="000F4478">
        <w:trPr>
          <w:trHeight w:val="60"/>
        </w:trPr>
        <w:tc>
          <w:tcPr>
            <w:tcW w:w="3538" w:type="dxa"/>
            <w:vMerge/>
            <w:shd w:val="clear" w:color="auto" w:fill="FFFFFF" w:themeFill="background1"/>
          </w:tcPr>
          <w:p w14:paraId="1EFF1B49"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3BC690D1"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LICENSE</w:t>
            </w:r>
          </w:p>
        </w:tc>
        <w:tc>
          <w:tcPr>
            <w:tcW w:w="3729" w:type="dxa"/>
          </w:tcPr>
          <w:p w14:paraId="4BAE7ED6"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0E8917CB" w14:textId="77777777" w:rsidTr="000F4478">
        <w:trPr>
          <w:trHeight w:val="60"/>
        </w:trPr>
        <w:tc>
          <w:tcPr>
            <w:tcW w:w="3538" w:type="dxa"/>
            <w:vMerge/>
            <w:shd w:val="clear" w:color="auto" w:fill="FFFFFF" w:themeFill="background1"/>
          </w:tcPr>
          <w:p w14:paraId="67B66348"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5B0B9EBE"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EXPIRY</w:t>
            </w:r>
          </w:p>
        </w:tc>
        <w:tc>
          <w:tcPr>
            <w:tcW w:w="3729" w:type="dxa"/>
          </w:tcPr>
          <w:p w14:paraId="67D5C23A"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0F1F10E9" w14:textId="77777777" w:rsidTr="000F4478">
        <w:tc>
          <w:tcPr>
            <w:tcW w:w="3538" w:type="dxa"/>
            <w:vMerge/>
            <w:shd w:val="clear" w:color="auto" w:fill="FFFFFF" w:themeFill="background1"/>
          </w:tcPr>
          <w:p w14:paraId="3C628FBA"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2C30A944" w14:textId="77777777" w:rsidR="000F4478" w:rsidRPr="00100779" w:rsidRDefault="000F4478" w:rsidP="000F4478">
            <w:pPr>
              <w:spacing w:before="60" w:after="60"/>
              <w:ind w:right="29"/>
              <w:rPr>
                <w:rFonts w:asciiTheme="minorBidi" w:eastAsiaTheme="majorEastAsia" w:hAnsiTheme="minorBidi" w:cstheme="minorBidi"/>
                <w:sz w:val="2"/>
                <w:lang w:val="en-AU"/>
              </w:rPr>
            </w:pPr>
          </w:p>
        </w:tc>
        <w:tc>
          <w:tcPr>
            <w:tcW w:w="3729" w:type="dxa"/>
          </w:tcPr>
          <w:p w14:paraId="61DA4F3F" w14:textId="77777777" w:rsidR="000F4478" w:rsidRPr="00100779" w:rsidRDefault="000F4478" w:rsidP="000F4478">
            <w:pPr>
              <w:spacing w:before="60" w:after="60"/>
              <w:ind w:right="29"/>
              <w:rPr>
                <w:rFonts w:asciiTheme="minorBidi" w:eastAsiaTheme="majorEastAsia" w:hAnsiTheme="minorBidi" w:cstheme="minorBidi"/>
                <w:sz w:val="2"/>
                <w:lang w:val="en-AU"/>
              </w:rPr>
            </w:pPr>
          </w:p>
        </w:tc>
      </w:tr>
      <w:tr w:rsidR="000F4478" w:rsidRPr="00100779" w14:paraId="15CEA804" w14:textId="77777777" w:rsidTr="000F4478">
        <w:trPr>
          <w:trHeight w:val="60"/>
        </w:trPr>
        <w:tc>
          <w:tcPr>
            <w:tcW w:w="3538" w:type="dxa"/>
            <w:vMerge/>
            <w:shd w:val="clear" w:color="auto" w:fill="FFFFFF" w:themeFill="background1"/>
          </w:tcPr>
          <w:p w14:paraId="35D87923"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4CABF9EC"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LICENSE NO</w:t>
            </w:r>
          </w:p>
        </w:tc>
        <w:tc>
          <w:tcPr>
            <w:tcW w:w="3729" w:type="dxa"/>
          </w:tcPr>
          <w:p w14:paraId="7C9FB423"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327962ED" w14:textId="77777777" w:rsidTr="000F4478">
        <w:trPr>
          <w:trHeight w:val="60"/>
        </w:trPr>
        <w:tc>
          <w:tcPr>
            <w:tcW w:w="3538" w:type="dxa"/>
            <w:vMerge/>
            <w:shd w:val="clear" w:color="auto" w:fill="FFFFFF" w:themeFill="background1"/>
          </w:tcPr>
          <w:p w14:paraId="34105A53"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7265F6D2"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LICENSE</w:t>
            </w:r>
          </w:p>
        </w:tc>
        <w:tc>
          <w:tcPr>
            <w:tcW w:w="3729" w:type="dxa"/>
          </w:tcPr>
          <w:p w14:paraId="4CBAB9DE"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6188F0A2" w14:textId="77777777" w:rsidTr="000F4478">
        <w:trPr>
          <w:trHeight w:val="60"/>
        </w:trPr>
        <w:tc>
          <w:tcPr>
            <w:tcW w:w="3538" w:type="dxa"/>
            <w:vMerge/>
            <w:shd w:val="clear" w:color="auto" w:fill="FFFFFF" w:themeFill="background1"/>
          </w:tcPr>
          <w:p w14:paraId="75D4D970"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01A69880"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EXPIRY</w:t>
            </w:r>
          </w:p>
        </w:tc>
        <w:tc>
          <w:tcPr>
            <w:tcW w:w="3729" w:type="dxa"/>
          </w:tcPr>
          <w:p w14:paraId="6F350EE2"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134E2A87" w14:textId="77777777" w:rsidTr="000F4478">
        <w:tc>
          <w:tcPr>
            <w:tcW w:w="3538" w:type="dxa"/>
            <w:vMerge/>
            <w:shd w:val="clear" w:color="auto" w:fill="FFFFFF" w:themeFill="background1"/>
          </w:tcPr>
          <w:p w14:paraId="5D8457E2" w14:textId="77777777" w:rsidR="000F4478" w:rsidRPr="00100779" w:rsidRDefault="000F4478" w:rsidP="000F4478">
            <w:pPr>
              <w:spacing w:before="60" w:after="60"/>
              <w:ind w:right="29"/>
              <w:rPr>
                <w:rFonts w:asciiTheme="minorBidi" w:eastAsiaTheme="majorEastAsia" w:hAnsiTheme="minorBidi" w:cstheme="minorBidi"/>
                <w:caps/>
                <w:sz w:val="2"/>
                <w:lang w:val="en-AU"/>
              </w:rPr>
            </w:pPr>
          </w:p>
        </w:tc>
        <w:tc>
          <w:tcPr>
            <w:tcW w:w="2268" w:type="dxa"/>
            <w:shd w:val="clear" w:color="auto" w:fill="FFFFFF" w:themeFill="background1"/>
          </w:tcPr>
          <w:p w14:paraId="392C5B8F" w14:textId="77777777" w:rsidR="000F4478" w:rsidRPr="00100779" w:rsidRDefault="000F4478" w:rsidP="000F4478">
            <w:pPr>
              <w:spacing w:before="60" w:after="60"/>
              <w:ind w:right="29"/>
              <w:rPr>
                <w:rFonts w:asciiTheme="minorBidi" w:eastAsiaTheme="majorEastAsia" w:hAnsiTheme="minorBidi" w:cstheme="minorBidi"/>
                <w:sz w:val="2"/>
                <w:lang w:val="en-AU"/>
              </w:rPr>
            </w:pPr>
          </w:p>
        </w:tc>
        <w:tc>
          <w:tcPr>
            <w:tcW w:w="3729" w:type="dxa"/>
          </w:tcPr>
          <w:p w14:paraId="75C14A59" w14:textId="77777777" w:rsidR="000F4478" w:rsidRPr="00100779" w:rsidRDefault="000F4478" w:rsidP="000F4478">
            <w:pPr>
              <w:spacing w:before="60" w:after="60"/>
              <w:ind w:right="29"/>
              <w:rPr>
                <w:rFonts w:asciiTheme="minorBidi" w:eastAsiaTheme="majorEastAsia" w:hAnsiTheme="minorBidi" w:cstheme="minorBidi"/>
                <w:sz w:val="2"/>
                <w:lang w:val="en-AU"/>
              </w:rPr>
            </w:pPr>
          </w:p>
        </w:tc>
      </w:tr>
      <w:tr w:rsidR="000F4478" w:rsidRPr="00100779" w14:paraId="3212438B" w14:textId="77777777" w:rsidTr="000F4478">
        <w:trPr>
          <w:trHeight w:val="60"/>
        </w:trPr>
        <w:tc>
          <w:tcPr>
            <w:tcW w:w="3538" w:type="dxa"/>
            <w:vMerge/>
            <w:shd w:val="clear" w:color="auto" w:fill="FFFFFF" w:themeFill="background1"/>
          </w:tcPr>
          <w:p w14:paraId="38C229A0"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0BC3BBE4"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LICENSE NO</w:t>
            </w:r>
          </w:p>
        </w:tc>
        <w:tc>
          <w:tcPr>
            <w:tcW w:w="3729" w:type="dxa"/>
          </w:tcPr>
          <w:p w14:paraId="6F0BC85B"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04B52566" w14:textId="77777777" w:rsidTr="000F4478">
        <w:trPr>
          <w:trHeight w:val="60"/>
        </w:trPr>
        <w:tc>
          <w:tcPr>
            <w:tcW w:w="3538" w:type="dxa"/>
            <w:vMerge/>
            <w:shd w:val="clear" w:color="auto" w:fill="FFFFFF" w:themeFill="background1"/>
          </w:tcPr>
          <w:p w14:paraId="01B60856"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3F6A80BE"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LICENSE</w:t>
            </w:r>
          </w:p>
        </w:tc>
        <w:tc>
          <w:tcPr>
            <w:tcW w:w="3729" w:type="dxa"/>
          </w:tcPr>
          <w:p w14:paraId="73D9C706"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4B25C2DE" w14:textId="77777777" w:rsidTr="000F4478">
        <w:trPr>
          <w:trHeight w:val="60"/>
        </w:trPr>
        <w:tc>
          <w:tcPr>
            <w:tcW w:w="3538" w:type="dxa"/>
            <w:vMerge/>
            <w:shd w:val="clear" w:color="auto" w:fill="FFFFFF" w:themeFill="background1"/>
          </w:tcPr>
          <w:p w14:paraId="3468630B"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23AC5E30"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EXPIRY</w:t>
            </w:r>
          </w:p>
        </w:tc>
        <w:tc>
          <w:tcPr>
            <w:tcW w:w="3729" w:type="dxa"/>
          </w:tcPr>
          <w:p w14:paraId="26A60BF7"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5FBBA754" w14:textId="77777777" w:rsidTr="000F4478">
        <w:tc>
          <w:tcPr>
            <w:tcW w:w="3538" w:type="dxa"/>
            <w:vMerge/>
            <w:shd w:val="clear" w:color="auto" w:fill="FFFFFF" w:themeFill="background1"/>
          </w:tcPr>
          <w:p w14:paraId="02B1AB13" w14:textId="77777777" w:rsidR="000F4478" w:rsidRPr="00100779" w:rsidRDefault="000F4478" w:rsidP="000F4478">
            <w:pPr>
              <w:spacing w:before="60" w:after="60"/>
              <w:ind w:right="29"/>
              <w:rPr>
                <w:rFonts w:asciiTheme="minorBidi" w:eastAsiaTheme="majorEastAsia" w:hAnsiTheme="minorBidi" w:cstheme="minorBidi"/>
                <w:caps/>
                <w:sz w:val="2"/>
                <w:lang w:val="en-AU"/>
              </w:rPr>
            </w:pPr>
          </w:p>
        </w:tc>
        <w:tc>
          <w:tcPr>
            <w:tcW w:w="2268" w:type="dxa"/>
            <w:shd w:val="clear" w:color="auto" w:fill="FFFFFF" w:themeFill="background1"/>
          </w:tcPr>
          <w:p w14:paraId="74FCA502" w14:textId="77777777" w:rsidR="000F4478" w:rsidRPr="00100779" w:rsidRDefault="000F4478" w:rsidP="000F4478">
            <w:pPr>
              <w:spacing w:before="60" w:after="60"/>
              <w:ind w:right="29"/>
              <w:rPr>
                <w:rFonts w:asciiTheme="minorBidi" w:eastAsiaTheme="majorEastAsia" w:hAnsiTheme="minorBidi" w:cstheme="minorBidi"/>
                <w:sz w:val="2"/>
                <w:lang w:val="en-AU"/>
              </w:rPr>
            </w:pPr>
          </w:p>
        </w:tc>
        <w:tc>
          <w:tcPr>
            <w:tcW w:w="3729" w:type="dxa"/>
          </w:tcPr>
          <w:p w14:paraId="1B5324E8" w14:textId="77777777" w:rsidR="000F4478" w:rsidRPr="00100779" w:rsidRDefault="000F4478" w:rsidP="000F4478">
            <w:pPr>
              <w:spacing w:before="60" w:after="60"/>
              <w:ind w:right="29"/>
              <w:rPr>
                <w:rFonts w:asciiTheme="minorBidi" w:eastAsiaTheme="majorEastAsia" w:hAnsiTheme="minorBidi" w:cstheme="minorBidi"/>
                <w:sz w:val="2"/>
                <w:lang w:val="en-AU"/>
              </w:rPr>
            </w:pPr>
          </w:p>
        </w:tc>
      </w:tr>
      <w:tr w:rsidR="000F4478" w:rsidRPr="00100779" w14:paraId="4E220DDF" w14:textId="77777777" w:rsidTr="000F4478">
        <w:trPr>
          <w:trHeight w:val="60"/>
        </w:trPr>
        <w:tc>
          <w:tcPr>
            <w:tcW w:w="3538" w:type="dxa"/>
            <w:vMerge/>
            <w:shd w:val="clear" w:color="auto" w:fill="FFFFFF" w:themeFill="background1"/>
          </w:tcPr>
          <w:p w14:paraId="3D0F338F"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0B39B9F6"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LICENSE NO</w:t>
            </w:r>
          </w:p>
        </w:tc>
        <w:tc>
          <w:tcPr>
            <w:tcW w:w="3729" w:type="dxa"/>
          </w:tcPr>
          <w:p w14:paraId="409FD102"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7AE5AF08" w14:textId="77777777" w:rsidTr="000F4478">
        <w:trPr>
          <w:trHeight w:val="60"/>
        </w:trPr>
        <w:tc>
          <w:tcPr>
            <w:tcW w:w="3538" w:type="dxa"/>
            <w:vMerge/>
            <w:shd w:val="clear" w:color="auto" w:fill="FFFFFF" w:themeFill="background1"/>
          </w:tcPr>
          <w:p w14:paraId="0B7AFD2E"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084F8709"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LICENSE</w:t>
            </w:r>
          </w:p>
        </w:tc>
        <w:tc>
          <w:tcPr>
            <w:tcW w:w="3729" w:type="dxa"/>
          </w:tcPr>
          <w:p w14:paraId="6DFC1605"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6462EC12" w14:textId="77777777" w:rsidTr="000F4478">
        <w:trPr>
          <w:trHeight w:val="60"/>
        </w:trPr>
        <w:tc>
          <w:tcPr>
            <w:tcW w:w="3538" w:type="dxa"/>
            <w:vMerge/>
            <w:shd w:val="clear" w:color="auto" w:fill="FFFFFF" w:themeFill="background1"/>
          </w:tcPr>
          <w:p w14:paraId="5878B16D"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268" w:type="dxa"/>
            <w:shd w:val="clear" w:color="auto" w:fill="FFFFFF" w:themeFill="background1"/>
          </w:tcPr>
          <w:p w14:paraId="293B959D"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EXPIRY</w:t>
            </w:r>
          </w:p>
        </w:tc>
        <w:tc>
          <w:tcPr>
            <w:tcW w:w="3729" w:type="dxa"/>
          </w:tcPr>
          <w:p w14:paraId="6DE77AE7" w14:textId="77777777" w:rsidR="000F4478" w:rsidRPr="00100779" w:rsidRDefault="000F4478" w:rsidP="000F4478">
            <w:pPr>
              <w:spacing w:before="60" w:after="60"/>
              <w:ind w:right="29"/>
              <w:rPr>
                <w:rFonts w:asciiTheme="minorBidi" w:eastAsiaTheme="majorEastAsia" w:hAnsiTheme="minorBidi" w:cstheme="minorBidi"/>
                <w:lang w:val="en-AU"/>
              </w:rPr>
            </w:pPr>
          </w:p>
        </w:tc>
      </w:tr>
    </w:tbl>
    <w:p w14:paraId="42076DFE" w14:textId="77777777" w:rsidR="000F4478" w:rsidRPr="00754020" w:rsidRDefault="000F4478" w:rsidP="000F4478">
      <w:pPr>
        <w:ind w:right="29"/>
        <w:jc w:val="left"/>
        <w:rPr>
          <w:rFonts w:asciiTheme="minorBidi" w:hAnsiTheme="minorBidi" w:cstheme="minorBidi"/>
        </w:rPr>
      </w:pPr>
    </w:p>
    <w:p w14:paraId="321381FD" w14:textId="77777777" w:rsidR="000F4478" w:rsidRDefault="000F4478" w:rsidP="000F4478">
      <w:pPr>
        <w:pStyle w:val="Heading1"/>
        <w:numPr>
          <w:ilvl w:val="0"/>
          <w:numId w:val="0"/>
        </w:numPr>
        <w:ind w:left="562" w:right="29" w:hanging="562"/>
        <w:rPr>
          <w:rFonts w:asciiTheme="minorBidi" w:hAnsiTheme="minorBidi" w:cstheme="minorBidi"/>
          <w:color w:val="000000" w:themeColor="text1"/>
          <w:lang w:val="en-AU"/>
        </w:rPr>
      </w:pPr>
      <w:bookmarkStart w:id="34" w:name="_Toc493500706"/>
      <w:bookmarkStart w:id="35" w:name="_Toc493501328"/>
      <w:bookmarkStart w:id="36" w:name="_Toc493506604"/>
      <w:bookmarkStart w:id="37" w:name="_Toc493506761"/>
      <w:bookmarkStart w:id="38" w:name="_Toc493670988"/>
      <w:bookmarkStart w:id="39" w:name="_Toc493762358"/>
      <w:bookmarkStart w:id="40" w:name="_Toc494204964"/>
      <w:bookmarkStart w:id="41" w:name="_Toc494205523"/>
      <w:bookmarkStart w:id="42" w:name="_Toc15969539"/>
      <w:r w:rsidRPr="00100779">
        <w:rPr>
          <w:rFonts w:asciiTheme="minorBidi" w:hAnsiTheme="minorBidi" w:cstheme="minorBidi"/>
          <w:color w:val="000000" w:themeColor="text1"/>
          <w:lang w:val="en-AU"/>
        </w:rPr>
        <w:t>Section 5: Health &amp; Safety Questionnaire</w:t>
      </w:r>
      <w:bookmarkEnd w:id="34"/>
      <w:bookmarkEnd w:id="35"/>
      <w:bookmarkEnd w:id="36"/>
      <w:bookmarkEnd w:id="37"/>
      <w:bookmarkEnd w:id="38"/>
      <w:bookmarkEnd w:id="39"/>
      <w:bookmarkEnd w:id="40"/>
      <w:bookmarkEnd w:id="41"/>
      <w:bookmarkEnd w:id="42"/>
    </w:p>
    <w:p w14:paraId="316EA326" w14:textId="77777777" w:rsidR="003D200F" w:rsidRPr="003D200F" w:rsidRDefault="003D200F" w:rsidP="003D200F">
      <w:pPr>
        <w:rPr>
          <w:lang w:val="en-AU"/>
        </w:rPr>
      </w:pPr>
    </w:p>
    <w:p w14:paraId="7C75B348" w14:textId="77777777" w:rsidR="000F4478" w:rsidRPr="00100779" w:rsidRDefault="000F4478" w:rsidP="000F4478">
      <w:pPr>
        <w:ind w:right="29"/>
        <w:rPr>
          <w:rFonts w:asciiTheme="minorBidi" w:hAnsiTheme="minorBidi" w:cstheme="minorBidi"/>
          <w:color w:val="000000" w:themeColor="text1"/>
          <w:sz w:val="28"/>
          <w:u w:val="single"/>
        </w:rPr>
      </w:pPr>
      <w:r w:rsidRPr="00100779">
        <w:rPr>
          <w:rFonts w:asciiTheme="minorBidi" w:hAnsiTheme="minorBidi" w:cstheme="minorBidi"/>
          <w:color w:val="000000" w:themeColor="text1"/>
          <w:sz w:val="28"/>
          <w:u w:val="single"/>
        </w:rPr>
        <w:t xml:space="preserve">Part A - Incident History  </w:t>
      </w:r>
    </w:p>
    <w:p w14:paraId="4A6BC020"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t>Please complete the number of incidents, days lost and hours worked for the current year and the previous 3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1407"/>
        <w:gridCol w:w="1404"/>
        <w:gridCol w:w="1403"/>
        <w:gridCol w:w="1231"/>
      </w:tblGrid>
      <w:tr w:rsidR="000F4478" w:rsidRPr="00100779" w14:paraId="5302D99C" w14:textId="77777777" w:rsidTr="000F4478">
        <w:trPr>
          <w:jc w:val="center"/>
        </w:trPr>
        <w:tc>
          <w:tcPr>
            <w:tcW w:w="3969" w:type="dxa"/>
            <w:tcBorders>
              <w:top w:val="single" w:sz="12" w:space="0" w:color="auto"/>
              <w:left w:val="single" w:sz="12" w:space="0" w:color="auto"/>
              <w:bottom w:val="single" w:sz="12" w:space="0" w:color="auto"/>
              <w:right w:val="single" w:sz="12" w:space="0" w:color="auto"/>
            </w:tcBorders>
            <w:shd w:val="clear" w:color="auto" w:fill="CBDEF1"/>
            <w:vAlign w:val="center"/>
          </w:tcPr>
          <w:p w14:paraId="22B665EA" w14:textId="77777777" w:rsidR="000F4478" w:rsidRPr="00100779" w:rsidRDefault="000F4478" w:rsidP="000F4478">
            <w:pPr>
              <w:ind w:right="29"/>
              <w:rPr>
                <w:rFonts w:asciiTheme="minorBidi" w:hAnsiTheme="minorBidi" w:cstheme="minorBidi"/>
                <w:b/>
                <w:bCs/>
                <w:color w:val="000000" w:themeColor="text1"/>
              </w:rPr>
            </w:pPr>
            <w:r w:rsidRPr="00100779">
              <w:rPr>
                <w:rFonts w:asciiTheme="minorBidi" w:hAnsiTheme="minorBidi" w:cstheme="minorBidi"/>
                <w:b/>
                <w:bCs/>
                <w:color w:val="000000" w:themeColor="text1"/>
              </w:rPr>
              <w:t>Category</w:t>
            </w:r>
          </w:p>
        </w:tc>
        <w:tc>
          <w:tcPr>
            <w:tcW w:w="1417" w:type="dxa"/>
            <w:tcBorders>
              <w:top w:val="single" w:sz="4" w:space="0" w:color="auto"/>
              <w:left w:val="single" w:sz="12" w:space="0" w:color="auto"/>
              <w:bottom w:val="single" w:sz="4" w:space="0" w:color="auto"/>
              <w:right w:val="single" w:sz="4" w:space="0" w:color="auto"/>
            </w:tcBorders>
            <w:shd w:val="clear" w:color="auto" w:fill="CBDEF1"/>
            <w:vAlign w:val="center"/>
          </w:tcPr>
          <w:p w14:paraId="4A709720" w14:textId="77777777" w:rsidR="000F4478" w:rsidRPr="00100779" w:rsidRDefault="000F4478" w:rsidP="000F4478">
            <w:pPr>
              <w:spacing w:before="60" w:after="60"/>
              <w:ind w:right="29"/>
              <w:jc w:val="center"/>
              <w:rPr>
                <w:rFonts w:asciiTheme="minorBidi" w:hAnsiTheme="minorBidi" w:cstheme="minorBidi"/>
                <w:b/>
                <w:bCs/>
                <w:color w:val="000000" w:themeColor="text1"/>
              </w:rPr>
            </w:pPr>
            <w:r w:rsidRPr="00100779">
              <w:rPr>
                <w:rFonts w:asciiTheme="minorBidi" w:hAnsiTheme="minorBidi" w:cstheme="minorBidi"/>
                <w:b/>
                <w:bCs/>
                <w:color w:val="000000" w:themeColor="text1"/>
              </w:rPr>
              <w:t>Current Year</w:t>
            </w:r>
          </w:p>
        </w:tc>
        <w:tc>
          <w:tcPr>
            <w:tcW w:w="1418" w:type="dxa"/>
            <w:tcBorders>
              <w:top w:val="single" w:sz="4" w:space="0" w:color="auto"/>
              <w:left w:val="single" w:sz="4" w:space="0" w:color="auto"/>
              <w:bottom w:val="single" w:sz="4" w:space="0" w:color="auto"/>
              <w:right w:val="single" w:sz="4" w:space="0" w:color="auto"/>
            </w:tcBorders>
            <w:shd w:val="clear" w:color="auto" w:fill="CBDEF1"/>
            <w:vAlign w:val="center"/>
          </w:tcPr>
          <w:p w14:paraId="5C628DA6" w14:textId="77777777" w:rsidR="000F4478" w:rsidRPr="00100779" w:rsidRDefault="000F4478" w:rsidP="000F4478">
            <w:pPr>
              <w:spacing w:before="60" w:after="60"/>
              <w:ind w:right="29"/>
              <w:jc w:val="center"/>
              <w:rPr>
                <w:rFonts w:asciiTheme="minorBidi" w:hAnsiTheme="minorBidi" w:cstheme="minorBidi"/>
                <w:b/>
                <w:bCs/>
                <w:color w:val="000000" w:themeColor="text1"/>
              </w:rPr>
            </w:pPr>
            <w:r w:rsidRPr="00100779">
              <w:rPr>
                <w:rFonts w:asciiTheme="minorBidi" w:hAnsiTheme="minorBidi" w:cstheme="minorBidi"/>
                <w:b/>
                <w:bCs/>
                <w:color w:val="000000" w:themeColor="text1"/>
              </w:rPr>
              <w:t>2016</w:t>
            </w:r>
          </w:p>
        </w:tc>
        <w:tc>
          <w:tcPr>
            <w:tcW w:w="1417" w:type="dxa"/>
            <w:tcBorders>
              <w:top w:val="single" w:sz="4" w:space="0" w:color="auto"/>
              <w:left w:val="single" w:sz="4" w:space="0" w:color="auto"/>
              <w:bottom w:val="single" w:sz="4" w:space="0" w:color="auto"/>
              <w:right w:val="single" w:sz="4" w:space="0" w:color="auto"/>
            </w:tcBorders>
            <w:shd w:val="clear" w:color="auto" w:fill="CBDEF1"/>
            <w:vAlign w:val="center"/>
          </w:tcPr>
          <w:p w14:paraId="4BE11024" w14:textId="77777777" w:rsidR="000F4478" w:rsidRPr="00100779" w:rsidRDefault="000F4478" w:rsidP="000F4478">
            <w:pPr>
              <w:spacing w:before="60" w:after="60"/>
              <w:ind w:right="29"/>
              <w:jc w:val="center"/>
              <w:rPr>
                <w:rFonts w:asciiTheme="minorBidi" w:hAnsiTheme="minorBidi" w:cstheme="minorBidi"/>
                <w:b/>
                <w:bCs/>
                <w:color w:val="000000" w:themeColor="text1"/>
              </w:rPr>
            </w:pPr>
            <w:r w:rsidRPr="00100779">
              <w:rPr>
                <w:rFonts w:asciiTheme="minorBidi" w:hAnsiTheme="minorBidi" w:cstheme="minorBidi"/>
                <w:b/>
                <w:bCs/>
                <w:color w:val="000000" w:themeColor="text1"/>
              </w:rPr>
              <w:t>2015</w:t>
            </w:r>
          </w:p>
        </w:tc>
        <w:tc>
          <w:tcPr>
            <w:tcW w:w="1241" w:type="dxa"/>
            <w:tcBorders>
              <w:top w:val="single" w:sz="4" w:space="0" w:color="auto"/>
              <w:left w:val="single" w:sz="4" w:space="0" w:color="auto"/>
              <w:bottom w:val="single" w:sz="4" w:space="0" w:color="auto"/>
              <w:right w:val="single" w:sz="4" w:space="0" w:color="auto"/>
            </w:tcBorders>
            <w:shd w:val="clear" w:color="auto" w:fill="CBDEF1"/>
            <w:vAlign w:val="center"/>
          </w:tcPr>
          <w:p w14:paraId="14351211" w14:textId="77777777" w:rsidR="000F4478" w:rsidRPr="00100779" w:rsidRDefault="000F4478" w:rsidP="000F4478">
            <w:pPr>
              <w:spacing w:before="60" w:after="60"/>
              <w:ind w:right="29"/>
              <w:jc w:val="center"/>
              <w:rPr>
                <w:rFonts w:asciiTheme="minorBidi" w:hAnsiTheme="minorBidi" w:cstheme="minorBidi"/>
                <w:b/>
                <w:bCs/>
                <w:color w:val="000000" w:themeColor="text1"/>
              </w:rPr>
            </w:pPr>
            <w:r w:rsidRPr="00100779">
              <w:rPr>
                <w:rFonts w:asciiTheme="minorBidi" w:hAnsiTheme="minorBidi" w:cstheme="minorBidi"/>
                <w:b/>
                <w:bCs/>
                <w:color w:val="000000" w:themeColor="text1"/>
              </w:rPr>
              <w:t>2014</w:t>
            </w:r>
          </w:p>
        </w:tc>
      </w:tr>
      <w:tr w:rsidR="000F4478" w:rsidRPr="00100779" w14:paraId="4AF74A74" w14:textId="77777777" w:rsidTr="000F4478">
        <w:trPr>
          <w:trHeight w:val="340"/>
          <w:jc w:val="center"/>
        </w:trPr>
        <w:tc>
          <w:tcPr>
            <w:tcW w:w="396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F6321CB" w14:textId="77777777" w:rsidR="000F4478" w:rsidRPr="00100779" w:rsidRDefault="000F4478" w:rsidP="000F4478">
            <w:pPr>
              <w:spacing w:before="40" w:after="40"/>
              <w:ind w:right="29"/>
              <w:contextualSpacing/>
              <w:rPr>
                <w:rFonts w:asciiTheme="minorBidi" w:hAnsiTheme="minorBidi" w:cstheme="minorBidi"/>
                <w:caps/>
              </w:rPr>
            </w:pPr>
            <w:r w:rsidRPr="00100779">
              <w:rPr>
                <w:rFonts w:asciiTheme="minorBidi" w:hAnsiTheme="minorBidi" w:cstheme="minorBidi"/>
                <w:caps/>
              </w:rPr>
              <w:t>Fatalities</w:t>
            </w:r>
          </w:p>
        </w:tc>
        <w:tc>
          <w:tcPr>
            <w:tcW w:w="1417" w:type="dxa"/>
            <w:tcBorders>
              <w:top w:val="single" w:sz="4" w:space="0" w:color="auto"/>
              <w:left w:val="single" w:sz="4" w:space="0" w:color="auto"/>
              <w:bottom w:val="single" w:sz="4" w:space="0" w:color="auto"/>
              <w:right w:val="single" w:sz="4" w:space="0" w:color="auto"/>
            </w:tcBorders>
            <w:vAlign w:val="center"/>
          </w:tcPr>
          <w:p w14:paraId="091446B6"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1"/>
                  <w:enabled/>
                  <w:calcOnExit w:val="0"/>
                  <w:textInput/>
                </w:ffData>
              </w:fldChar>
            </w:r>
            <w:bookmarkStart w:id="43" w:name="Text1"/>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43"/>
          </w:p>
        </w:tc>
        <w:tc>
          <w:tcPr>
            <w:tcW w:w="1418" w:type="dxa"/>
            <w:tcBorders>
              <w:top w:val="single" w:sz="4" w:space="0" w:color="auto"/>
              <w:left w:val="single" w:sz="4" w:space="0" w:color="auto"/>
              <w:bottom w:val="single" w:sz="4" w:space="0" w:color="auto"/>
              <w:right w:val="single" w:sz="4" w:space="0" w:color="auto"/>
            </w:tcBorders>
            <w:vAlign w:val="center"/>
          </w:tcPr>
          <w:p w14:paraId="69E95F0D"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2"/>
                  <w:enabled/>
                  <w:calcOnExit w:val="0"/>
                  <w:textInput/>
                </w:ffData>
              </w:fldChar>
            </w:r>
            <w:bookmarkStart w:id="44" w:name="Text2"/>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44"/>
          </w:p>
        </w:tc>
        <w:tc>
          <w:tcPr>
            <w:tcW w:w="1417" w:type="dxa"/>
            <w:tcBorders>
              <w:top w:val="single" w:sz="4" w:space="0" w:color="auto"/>
              <w:left w:val="single" w:sz="4" w:space="0" w:color="auto"/>
              <w:bottom w:val="single" w:sz="4" w:space="0" w:color="auto"/>
              <w:right w:val="single" w:sz="4" w:space="0" w:color="auto"/>
            </w:tcBorders>
            <w:vAlign w:val="center"/>
          </w:tcPr>
          <w:p w14:paraId="38F052A2"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3"/>
                  <w:enabled/>
                  <w:calcOnExit w:val="0"/>
                  <w:textInput/>
                </w:ffData>
              </w:fldChar>
            </w:r>
            <w:bookmarkStart w:id="45" w:name="Text3"/>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45"/>
          </w:p>
        </w:tc>
        <w:tc>
          <w:tcPr>
            <w:tcW w:w="1241" w:type="dxa"/>
            <w:tcBorders>
              <w:top w:val="single" w:sz="4" w:space="0" w:color="auto"/>
              <w:left w:val="single" w:sz="4" w:space="0" w:color="auto"/>
              <w:bottom w:val="single" w:sz="4" w:space="0" w:color="auto"/>
              <w:right w:val="single" w:sz="4" w:space="0" w:color="auto"/>
            </w:tcBorders>
            <w:vAlign w:val="center"/>
          </w:tcPr>
          <w:p w14:paraId="769EF3AE"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4"/>
                  <w:enabled/>
                  <w:calcOnExit w:val="0"/>
                  <w:textInput/>
                </w:ffData>
              </w:fldChar>
            </w:r>
            <w:bookmarkStart w:id="46" w:name="Text4"/>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46"/>
          </w:p>
        </w:tc>
      </w:tr>
      <w:tr w:rsidR="000F4478" w:rsidRPr="00100779" w14:paraId="110BA184" w14:textId="77777777" w:rsidTr="000F4478">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021E1" w14:textId="77777777" w:rsidR="000F4478" w:rsidRPr="00100779" w:rsidRDefault="000F4478" w:rsidP="000F4478">
            <w:pPr>
              <w:spacing w:before="40" w:after="40"/>
              <w:ind w:right="29"/>
              <w:contextualSpacing/>
              <w:rPr>
                <w:rFonts w:asciiTheme="minorBidi" w:hAnsiTheme="minorBidi" w:cstheme="minorBidi"/>
                <w:caps/>
              </w:rPr>
            </w:pPr>
            <w:r w:rsidRPr="00100779">
              <w:rPr>
                <w:rFonts w:asciiTheme="minorBidi" w:hAnsiTheme="minorBidi" w:cstheme="minorBidi"/>
                <w:caps/>
              </w:rPr>
              <w:t>Lost Workday Case</w:t>
            </w:r>
          </w:p>
        </w:tc>
        <w:tc>
          <w:tcPr>
            <w:tcW w:w="1417" w:type="dxa"/>
            <w:tcBorders>
              <w:top w:val="single" w:sz="4" w:space="0" w:color="auto"/>
              <w:left w:val="single" w:sz="4" w:space="0" w:color="auto"/>
              <w:bottom w:val="single" w:sz="4" w:space="0" w:color="auto"/>
              <w:right w:val="single" w:sz="4" w:space="0" w:color="auto"/>
            </w:tcBorders>
            <w:vAlign w:val="center"/>
          </w:tcPr>
          <w:p w14:paraId="16507122"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5"/>
                  <w:enabled/>
                  <w:calcOnExit w:val="0"/>
                  <w:textInput/>
                </w:ffData>
              </w:fldChar>
            </w:r>
            <w:bookmarkStart w:id="47" w:name="Text5"/>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47"/>
          </w:p>
        </w:tc>
        <w:tc>
          <w:tcPr>
            <w:tcW w:w="1418" w:type="dxa"/>
            <w:tcBorders>
              <w:top w:val="single" w:sz="4" w:space="0" w:color="auto"/>
              <w:left w:val="single" w:sz="4" w:space="0" w:color="auto"/>
              <w:bottom w:val="single" w:sz="4" w:space="0" w:color="auto"/>
              <w:right w:val="single" w:sz="4" w:space="0" w:color="auto"/>
            </w:tcBorders>
            <w:vAlign w:val="center"/>
          </w:tcPr>
          <w:p w14:paraId="2710E844"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6"/>
                  <w:enabled/>
                  <w:calcOnExit w:val="0"/>
                  <w:textInput/>
                </w:ffData>
              </w:fldChar>
            </w:r>
            <w:bookmarkStart w:id="48" w:name="Text6"/>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48"/>
          </w:p>
        </w:tc>
        <w:tc>
          <w:tcPr>
            <w:tcW w:w="1417" w:type="dxa"/>
            <w:tcBorders>
              <w:top w:val="single" w:sz="4" w:space="0" w:color="auto"/>
              <w:left w:val="single" w:sz="4" w:space="0" w:color="auto"/>
              <w:bottom w:val="single" w:sz="4" w:space="0" w:color="auto"/>
              <w:right w:val="single" w:sz="4" w:space="0" w:color="auto"/>
            </w:tcBorders>
            <w:vAlign w:val="center"/>
          </w:tcPr>
          <w:p w14:paraId="4EAB340C"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7"/>
                  <w:enabled/>
                  <w:calcOnExit w:val="0"/>
                  <w:textInput/>
                </w:ffData>
              </w:fldChar>
            </w:r>
            <w:bookmarkStart w:id="49" w:name="Text7"/>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49"/>
          </w:p>
        </w:tc>
        <w:tc>
          <w:tcPr>
            <w:tcW w:w="1241" w:type="dxa"/>
            <w:tcBorders>
              <w:top w:val="single" w:sz="4" w:space="0" w:color="auto"/>
              <w:left w:val="single" w:sz="4" w:space="0" w:color="auto"/>
              <w:bottom w:val="single" w:sz="4" w:space="0" w:color="auto"/>
              <w:right w:val="single" w:sz="4" w:space="0" w:color="auto"/>
            </w:tcBorders>
            <w:vAlign w:val="center"/>
          </w:tcPr>
          <w:p w14:paraId="18F884CE"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8"/>
                  <w:enabled/>
                  <w:calcOnExit w:val="0"/>
                  <w:textInput/>
                </w:ffData>
              </w:fldChar>
            </w:r>
            <w:bookmarkStart w:id="50" w:name="Text8"/>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50"/>
          </w:p>
        </w:tc>
      </w:tr>
      <w:tr w:rsidR="000F4478" w:rsidRPr="00100779" w14:paraId="41109E20" w14:textId="77777777" w:rsidTr="000F4478">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FEDCB" w14:textId="77777777" w:rsidR="000F4478" w:rsidRPr="00100779" w:rsidRDefault="000F4478" w:rsidP="000F4478">
            <w:pPr>
              <w:spacing w:before="40" w:after="40"/>
              <w:ind w:right="29"/>
              <w:contextualSpacing/>
              <w:rPr>
                <w:rFonts w:asciiTheme="minorBidi" w:hAnsiTheme="minorBidi" w:cstheme="minorBidi"/>
                <w:caps/>
              </w:rPr>
            </w:pPr>
            <w:r w:rsidRPr="00100779">
              <w:rPr>
                <w:rFonts w:asciiTheme="minorBidi" w:hAnsiTheme="minorBidi" w:cstheme="minorBidi"/>
                <w:caps/>
              </w:rPr>
              <w:t xml:space="preserve">Days Lost </w:t>
            </w:r>
            <w:r w:rsidRPr="00100779">
              <w:rPr>
                <w:rFonts w:asciiTheme="minorBidi" w:hAnsiTheme="minorBidi" w:cstheme="minorBidi"/>
                <w:caps/>
                <w:color w:val="FFFFFF"/>
                <w:highlight w:val="red"/>
              </w:rPr>
              <w:t>(add 220 days for a fatality)</w:t>
            </w:r>
          </w:p>
        </w:tc>
        <w:tc>
          <w:tcPr>
            <w:tcW w:w="1417" w:type="dxa"/>
            <w:tcBorders>
              <w:top w:val="single" w:sz="4" w:space="0" w:color="auto"/>
              <w:left w:val="single" w:sz="4" w:space="0" w:color="auto"/>
              <w:bottom w:val="single" w:sz="4" w:space="0" w:color="auto"/>
              <w:right w:val="single" w:sz="4" w:space="0" w:color="auto"/>
            </w:tcBorders>
            <w:vAlign w:val="center"/>
          </w:tcPr>
          <w:p w14:paraId="5D9237FF"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9"/>
                  <w:enabled/>
                  <w:calcOnExit w:val="0"/>
                  <w:textInput/>
                </w:ffData>
              </w:fldChar>
            </w:r>
            <w:bookmarkStart w:id="51" w:name="Text9"/>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51"/>
          </w:p>
        </w:tc>
        <w:tc>
          <w:tcPr>
            <w:tcW w:w="1418" w:type="dxa"/>
            <w:tcBorders>
              <w:top w:val="single" w:sz="4" w:space="0" w:color="auto"/>
              <w:left w:val="single" w:sz="4" w:space="0" w:color="auto"/>
              <w:bottom w:val="single" w:sz="4" w:space="0" w:color="auto"/>
              <w:right w:val="single" w:sz="4" w:space="0" w:color="auto"/>
            </w:tcBorders>
            <w:vAlign w:val="center"/>
          </w:tcPr>
          <w:p w14:paraId="4D7B14C4"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10"/>
                  <w:enabled/>
                  <w:calcOnExit w:val="0"/>
                  <w:textInput/>
                </w:ffData>
              </w:fldChar>
            </w:r>
            <w:bookmarkStart w:id="52" w:name="Text10"/>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52"/>
          </w:p>
        </w:tc>
        <w:tc>
          <w:tcPr>
            <w:tcW w:w="1417" w:type="dxa"/>
            <w:tcBorders>
              <w:top w:val="single" w:sz="4" w:space="0" w:color="auto"/>
              <w:left w:val="single" w:sz="4" w:space="0" w:color="auto"/>
              <w:bottom w:val="single" w:sz="4" w:space="0" w:color="auto"/>
              <w:right w:val="single" w:sz="4" w:space="0" w:color="auto"/>
            </w:tcBorders>
            <w:vAlign w:val="center"/>
          </w:tcPr>
          <w:p w14:paraId="05D888F6"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11"/>
                  <w:enabled/>
                  <w:calcOnExit w:val="0"/>
                  <w:textInput/>
                </w:ffData>
              </w:fldChar>
            </w:r>
            <w:bookmarkStart w:id="53" w:name="Text11"/>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53"/>
          </w:p>
        </w:tc>
        <w:tc>
          <w:tcPr>
            <w:tcW w:w="1241" w:type="dxa"/>
            <w:tcBorders>
              <w:top w:val="single" w:sz="4" w:space="0" w:color="auto"/>
              <w:left w:val="single" w:sz="4" w:space="0" w:color="auto"/>
              <w:bottom w:val="single" w:sz="4" w:space="0" w:color="auto"/>
              <w:right w:val="single" w:sz="4" w:space="0" w:color="auto"/>
            </w:tcBorders>
            <w:vAlign w:val="center"/>
          </w:tcPr>
          <w:p w14:paraId="5F0AEC1B"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12"/>
                  <w:enabled/>
                  <w:calcOnExit w:val="0"/>
                  <w:textInput/>
                </w:ffData>
              </w:fldChar>
            </w:r>
            <w:bookmarkStart w:id="54" w:name="Text12"/>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54"/>
          </w:p>
        </w:tc>
      </w:tr>
      <w:tr w:rsidR="000F4478" w:rsidRPr="00100779" w14:paraId="34388133" w14:textId="77777777" w:rsidTr="000F4478">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F150E" w14:textId="77777777" w:rsidR="000F4478" w:rsidRPr="00100779" w:rsidRDefault="000F4478" w:rsidP="000F4478">
            <w:pPr>
              <w:spacing w:before="40" w:after="40"/>
              <w:ind w:right="29"/>
              <w:contextualSpacing/>
              <w:rPr>
                <w:rFonts w:asciiTheme="minorBidi" w:hAnsiTheme="minorBidi" w:cstheme="minorBidi"/>
                <w:caps/>
              </w:rPr>
            </w:pPr>
            <w:r w:rsidRPr="00100779">
              <w:rPr>
                <w:rFonts w:asciiTheme="minorBidi" w:hAnsiTheme="minorBidi" w:cstheme="minorBidi"/>
                <w:caps/>
              </w:rPr>
              <w:t xml:space="preserve">Restricted Workday </w:t>
            </w:r>
          </w:p>
        </w:tc>
        <w:tc>
          <w:tcPr>
            <w:tcW w:w="1417" w:type="dxa"/>
            <w:tcBorders>
              <w:top w:val="single" w:sz="4" w:space="0" w:color="auto"/>
              <w:left w:val="single" w:sz="4" w:space="0" w:color="auto"/>
              <w:bottom w:val="single" w:sz="4" w:space="0" w:color="auto"/>
              <w:right w:val="single" w:sz="4" w:space="0" w:color="auto"/>
            </w:tcBorders>
            <w:vAlign w:val="center"/>
          </w:tcPr>
          <w:p w14:paraId="4D279559"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13"/>
                  <w:enabled/>
                  <w:calcOnExit w:val="0"/>
                  <w:textInput/>
                </w:ffData>
              </w:fldChar>
            </w:r>
            <w:bookmarkStart w:id="55" w:name="Text13"/>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55"/>
          </w:p>
        </w:tc>
        <w:tc>
          <w:tcPr>
            <w:tcW w:w="1418" w:type="dxa"/>
            <w:tcBorders>
              <w:top w:val="single" w:sz="4" w:space="0" w:color="auto"/>
              <w:left w:val="single" w:sz="4" w:space="0" w:color="auto"/>
              <w:bottom w:val="single" w:sz="4" w:space="0" w:color="auto"/>
              <w:right w:val="single" w:sz="4" w:space="0" w:color="auto"/>
            </w:tcBorders>
            <w:vAlign w:val="center"/>
          </w:tcPr>
          <w:p w14:paraId="02995A51"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14"/>
                  <w:enabled/>
                  <w:calcOnExit w:val="0"/>
                  <w:textInput/>
                </w:ffData>
              </w:fldChar>
            </w:r>
            <w:bookmarkStart w:id="56" w:name="Text14"/>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56"/>
          </w:p>
        </w:tc>
        <w:tc>
          <w:tcPr>
            <w:tcW w:w="1417" w:type="dxa"/>
            <w:tcBorders>
              <w:top w:val="single" w:sz="4" w:space="0" w:color="auto"/>
              <w:left w:val="single" w:sz="4" w:space="0" w:color="auto"/>
              <w:bottom w:val="single" w:sz="4" w:space="0" w:color="auto"/>
              <w:right w:val="single" w:sz="4" w:space="0" w:color="auto"/>
            </w:tcBorders>
            <w:vAlign w:val="center"/>
          </w:tcPr>
          <w:p w14:paraId="502A86E1"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15"/>
                  <w:enabled/>
                  <w:calcOnExit w:val="0"/>
                  <w:textInput/>
                </w:ffData>
              </w:fldChar>
            </w:r>
            <w:bookmarkStart w:id="57" w:name="Text15"/>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57"/>
          </w:p>
        </w:tc>
        <w:tc>
          <w:tcPr>
            <w:tcW w:w="1241" w:type="dxa"/>
            <w:tcBorders>
              <w:top w:val="single" w:sz="4" w:space="0" w:color="auto"/>
              <w:left w:val="single" w:sz="4" w:space="0" w:color="auto"/>
              <w:bottom w:val="single" w:sz="4" w:space="0" w:color="auto"/>
              <w:right w:val="single" w:sz="4" w:space="0" w:color="auto"/>
            </w:tcBorders>
            <w:vAlign w:val="center"/>
          </w:tcPr>
          <w:p w14:paraId="0A853B16"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16"/>
                  <w:enabled/>
                  <w:calcOnExit w:val="0"/>
                  <w:textInput/>
                </w:ffData>
              </w:fldChar>
            </w:r>
            <w:bookmarkStart w:id="58" w:name="Text16"/>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58"/>
          </w:p>
        </w:tc>
      </w:tr>
      <w:tr w:rsidR="000F4478" w:rsidRPr="00100779" w14:paraId="4745B2AC" w14:textId="77777777" w:rsidTr="000F4478">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162EE" w14:textId="77777777" w:rsidR="000F4478" w:rsidRPr="00100779" w:rsidRDefault="000F4478" w:rsidP="000F4478">
            <w:pPr>
              <w:spacing w:before="40" w:after="40"/>
              <w:ind w:right="29"/>
              <w:contextualSpacing/>
              <w:rPr>
                <w:rFonts w:asciiTheme="minorBidi" w:hAnsiTheme="minorBidi" w:cstheme="minorBidi"/>
                <w:caps/>
              </w:rPr>
            </w:pPr>
            <w:r w:rsidRPr="00100779">
              <w:rPr>
                <w:rFonts w:asciiTheme="minorBidi" w:hAnsiTheme="minorBidi" w:cstheme="minorBidi"/>
                <w:caps/>
              </w:rPr>
              <w:t>Medical Treatment Only</w:t>
            </w:r>
          </w:p>
        </w:tc>
        <w:tc>
          <w:tcPr>
            <w:tcW w:w="1417" w:type="dxa"/>
            <w:tcBorders>
              <w:top w:val="single" w:sz="4" w:space="0" w:color="auto"/>
              <w:left w:val="single" w:sz="4" w:space="0" w:color="auto"/>
              <w:bottom w:val="single" w:sz="4" w:space="0" w:color="auto"/>
              <w:right w:val="single" w:sz="4" w:space="0" w:color="auto"/>
            </w:tcBorders>
            <w:vAlign w:val="center"/>
          </w:tcPr>
          <w:p w14:paraId="73FD49C1"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17"/>
                  <w:enabled/>
                  <w:calcOnExit w:val="0"/>
                  <w:textInput/>
                </w:ffData>
              </w:fldChar>
            </w:r>
            <w:bookmarkStart w:id="59" w:name="Text17"/>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59"/>
          </w:p>
        </w:tc>
        <w:tc>
          <w:tcPr>
            <w:tcW w:w="1418" w:type="dxa"/>
            <w:tcBorders>
              <w:top w:val="single" w:sz="4" w:space="0" w:color="auto"/>
              <w:left w:val="single" w:sz="4" w:space="0" w:color="auto"/>
              <w:bottom w:val="single" w:sz="4" w:space="0" w:color="auto"/>
              <w:right w:val="single" w:sz="4" w:space="0" w:color="auto"/>
            </w:tcBorders>
            <w:vAlign w:val="center"/>
          </w:tcPr>
          <w:p w14:paraId="570376B6"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18"/>
                  <w:enabled/>
                  <w:calcOnExit w:val="0"/>
                  <w:textInput/>
                </w:ffData>
              </w:fldChar>
            </w:r>
            <w:bookmarkStart w:id="60" w:name="Text18"/>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60"/>
          </w:p>
        </w:tc>
        <w:tc>
          <w:tcPr>
            <w:tcW w:w="1417" w:type="dxa"/>
            <w:tcBorders>
              <w:top w:val="single" w:sz="4" w:space="0" w:color="auto"/>
              <w:left w:val="single" w:sz="4" w:space="0" w:color="auto"/>
              <w:bottom w:val="single" w:sz="4" w:space="0" w:color="auto"/>
              <w:right w:val="single" w:sz="4" w:space="0" w:color="auto"/>
            </w:tcBorders>
            <w:vAlign w:val="center"/>
          </w:tcPr>
          <w:p w14:paraId="3AEDF8DD"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19"/>
                  <w:enabled/>
                  <w:calcOnExit w:val="0"/>
                  <w:textInput/>
                </w:ffData>
              </w:fldChar>
            </w:r>
            <w:bookmarkStart w:id="61" w:name="Text19"/>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61"/>
          </w:p>
        </w:tc>
        <w:tc>
          <w:tcPr>
            <w:tcW w:w="1241" w:type="dxa"/>
            <w:tcBorders>
              <w:top w:val="single" w:sz="4" w:space="0" w:color="auto"/>
              <w:left w:val="single" w:sz="4" w:space="0" w:color="auto"/>
              <w:bottom w:val="single" w:sz="4" w:space="0" w:color="auto"/>
              <w:right w:val="single" w:sz="4" w:space="0" w:color="auto"/>
            </w:tcBorders>
            <w:vAlign w:val="center"/>
          </w:tcPr>
          <w:p w14:paraId="5670FA78"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20"/>
                  <w:enabled/>
                  <w:calcOnExit w:val="0"/>
                  <w:textInput/>
                </w:ffData>
              </w:fldChar>
            </w:r>
            <w:bookmarkStart w:id="62" w:name="Text20"/>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62"/>
          </w:p>
        </w:tc>
      </w:tr>
      <w:tr w:rsidR="000F4478" w:rsidRPr="00100779" w14:paraId="250AFD0A" w14:textId="77777777" w:rsidTr="000F4478">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4B99" w14:textId="77777777" w:rsidR="000F4478" w:rsidRPr="00100779" w:rsidRDefault="000F4478" w:rsidP="000F4478">
            <w:pPr>
              <w:spacing w:before="40" w:after="40"/>
              <w:ind w:right="29"/>
              <w:contextualSpacing/>
              <w:rPr>
                <w:rFonts w:asciiTheme="minorBidi" w:hAnsiTheme="minorBidi" w:cstheme="minorBidi"/>
                <w:caps/>
              </w:rPr>
            </w:pPr>
            <w:r w:rsidRPr="00100779">
              <w:rPr>
                <w:rFonts w:asciiTheme="minorBidi" w:hAnsiTheme="minorBidi" w:cstheme="minorBidi"/>
                <w:caps/>
              </w:rPr>
              <w:t>First Aid Treatment Only</w:t>
            </w:r>
          </w:p>
        </w:tc>
        <w:tc>
          <w:tcPr>
            <w:tcW w:w="1417" w:type="dxa"/>
            <w:tcBorders>
              <w:top w:val="single" w:sz="4" w:space="0" w:color="auto"/>
              <w:left w:val="single" w:sz="4" w:space="0" w:color="auto"/>
              <w:bottom w:val="single" w:sz="4" w:space="0" w:color="auto"/>
              <w:right w:val="single" w:sz="4" w:space="0" w:color="auto"/>
            </w:tcBorders>
            <w:vAlign w:val="center"/>
          </w:tcPr>
          <w:p w14:paraId="6C3501A0"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21"/>
                  <w:enabled/>
                  <w:calcOnExit w:val="0"/>
                  <w:textInput/>
                </w:ffData>
              </w:fldChar>
            </w:r>
            <w:bookmarkStart w:id="63" w:name="Text21"/>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63"/>
          </w:p>
        </w:tc>
        <w:tc>
          <w:tcPr>
            <w:tcW w:w="1418" w:type="dxa"/>
            <w:tcBorders>
              <w:top w:val="single" w:sz="4" w:space="0" w:color="auto"/>
              <w:left w:val="single" w:sz="4" w:space="0" w:color="auto"/>
              <w:bottom w:val="single" w:sz="4" w:space="0" w:color="auto"/>
              <w:right w:val="single" w:sz="4" w:space="0" w:color="auto"/>
            </w:tcBorders>
            <w:vAlign w:val="center"/>
          </w:tcPr>
          <w:p w14:paraId="488C372F"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22"/>
                  <w:enabled/>
                  <w:calcOnExit w:val="0"/>
                  <w:textInput/>
                </w:ffData>
              </w:fldChar>
            </w:r>
            <w:bookmarkStart w:id="64" w:name="Text22"/>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64"/>
          </w:p>
        </w:tc>
        <w:tc>
          <w:tcPr>
            <w:tcW w:w="1417" w:type="dxa"/>
            <w:tcBorders>
              <w:top w:val="single" w:sz="4" w:space="0" w:color="auto"/>
              <w:left w:val="single" w:sz="4" w:space="0" w:color="auto"/>
              <w:bottom w:val="single" w:sz="4" w:space="0" w:color="auto"/>
              <w:right w:val="single" w:sz="4" w:space="0" w:color="auto"/>
            </w:tcBorders>
            <w:vAlign w:val="center"/>
          </w:tcPr>
          <w:p w14:paraId="462DDAD1"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23"/>
                  <w:enabled/>
                  <w:calcOnExit w:val="0"/>
                  <w:textInput/>
                </w:ffData>
              </w:fldChar>
            </w:r>
            <w:bookmarkStart w:id="65" w:name="Text23"/>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65"/>
          </w:p>
        </w:tc>
        <w:tc>
          <w:tcPr>
            <w:tcW w:w="1241" w:type="dxa"/>
            <w:tcBorders>
              <w:top w:val="single" w:sz="4" w:space="0" w:color="auto"/>
              <w:left w:val="single" w:sz="4" w:space="0" w:color="auto"/>
              <w:bottom w:val="single" w:sz="4" w:space="0" w:color="auto"/>
              <w:right w:val="single" w:sz="4" w:space="0" w:color="auto"/>
            </w:tcBorders>
            <w:vAlign w:val="center"/>
          </w:tcPr>
          <w:p w14:paraId="68306E79"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24"/>
                  <w:enabled/>
                  <w:calcOnExit w:val="0"/>
                  <w:textInput/>
                </w:ffData>
              </w:fldChar>
            </w:r>
            <w:bookmarkStart w:id="66" w:name="Text24"/>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66"/>
          </w:p>
        </w:tc>
      </w:tr>
      <w:tr w:rsidR="000F4478" w:rsidRPr="00100779" w14:paraId="7DA6E381" w14:textId="77777777" w:rsidTr="000F4478">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A1D62" w14:textId="77777777" w:rsidR="000F4478" w:rsidRPr="00100779" w:rsidRDefault="000F4478" w:rsidP="000F4478">
            <w:pPr>
              <w:spacing w:before="40" w:after="40"/>
              <w:ind w:right="29"/>
              <w:contextualSpacing/>
              <w:rPr>
                <w:rFonts w:asciiTheme="minorBidi" w:hAnsiTheme="minorBidi" w:cstheme="minorBidi"/>
                <w:caps/>
              </w:rPr>
            </w:pPr>
            <w:r w:rsidRPr="00100779">
              <w:rPr>
                <w:rFonts w:asciiTheme="minorBidi" w:hAnsiTheme="minorBidi" w:cstheme="minorBidi"/>
                <w:caps/>
              </w:rPr>
              <w:t xml:space="preserve">Equipment Damage </w:t>
            </w:r>
          </w:p>
        </w:tc>
        <w:tc>
          <w:tcPr>
            <w:tcW w:w="1417" w:type="dxa"/>
            <w:tcBorders>
              <w:top w:val="single" w:sz="4" w:space="0" w:color="auto"/>
              <w:left w:val="single" w:sz="4" w:space="0" w:color="auto"/>
              <w:bottom w:val="single" w:sz="4" w:space="0" w:color="auto"/>
              <w:right w:val="single" w:sz="4" w:space="0" w:color="auto"/>
            </w:tcBorders>
            <w:vAlign w:val="center"/>
          </w:tcPr>
          <w:p w14:paraId="00660DA6"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25"/>
                  <w:enabled/>
                  <w:calcOnExit w:val="0"/>
                  <w:textInput/>
                </w:ffData>
              </w:fldChar>
            </w:r>
            <w:bookmarkStart w:id="67" w:name="Text25"/>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67"/>
          </w:p>
        </w:tc>
        <w:tc>
          <w:tcPr>
            <w:tcW w:w="1418" w:type="dxa"/>
            <w:tcBorders>
              <w:top w:val="single" w:sz="4" w:space="0" w:color="auto"/>
              <w:left w:val="single" w:sz="4" w:space="0" w:color="auto"/>
              <w:bottom w:val="single" w:sz="4" w:space="0" w:color="auto"/>
              <w:right w:val="single" w:sz="4" w:space="0" w:color="auto"/>
            </w:tcBorders>
            <w:vAlign w:val="center"/>
          </w:tcPr>
          <w:p w14:paraId="662652FF"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26"/>
                  <w:enabled/>
                  <w:calcOnExit w:val="0"/>
                  <w:textInput/>
                </w:ffData>
              </w:fldChar>
            </w:r>
            <w:bookmarkStart w:id="68" w:name="Text26"/>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68"/>
          </w:p>
        </w:tc>
        <w:tc>
          <w:tcPr>
            <w:tcW w:w="1417" w:type="dxa"/>
            <w:tcBorders>
              <w:top w:val="single" w:sz="4" w:space="0" w:color="auto"/>
              <w:left w:val="single" w:sz="4" w:space="0" w:color="auto"/>
              <w:bottom w:val="single" w:sz="4" w:space="0" w:color="auto"/>
              <w:right w:val="single" w:sz="4" w:space="0" w:color="auto"/>
            </w:tcBorders>
            <w:vAlign w:val="center"/>
          </w:tcPr>
          <w:p w14:paraId="674AFB98"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27"/>
                  <w:enabled/>
                  <w:calcOnExit w:val="0"/>
                  <w:textInput/>
                </w:ffData>
              </w:fldChar>
            </w:r>
            <w:bookmarkStart w:id="69" w:name="Text27"/>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69"/>
          </w:p>
        </w:tc>
        <w:tc>
          <w:tcPr>
            <w:tcW w:w="1241" w:type="dxa"/>
            <w:tcBorders>
              <w:top w:val="single" w:sz="4" w:space="0" w:color="auto"/>
              <w:left w:val="single" w:sz="4" w:space="0" w:color="auto"/>
              <w:bottom w:val="single" w:sz="4" w:space="0" w:color="auto"/>
              <w:right w:val="single" w:sz="4" w:space="0" w:color="auto"/>
            </w:tcBorders>
            <w:vAlign w:val="center"/>
          </w:tcPr>
          <w:p w14:paraId="42A2E137"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28"/>
                  <w:enabled/>
                  <w:calcOnExit w:val="0"/>
                  <w:textInput/>
                </w:ffData>
              </w:fldChar>
            </w:r>
            <w:bookmarkStart w:id="70" w:name="Text28"/>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70"/>
          </w:p>
        </w:tc>
      </w:tr>
      <w:tr w:rsidR="000F4478" w:rsidRPr="00100779" w14:paraId="0CD411B3" w14:textId="77777777" w:rsidTr="000F4478">
        <w:trPr>
          <w:trHeight w:val="260"/>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2B49E" w14:textId="77777777" w:rsidR="000F4478" w:rsidRPr="00100779" w:rsidRDefault="000F4478" w:rsidP="000F4478">
            <w:pPr>
              <w:spacing w:before="40" w:after="40"/>
              <w:ind w:right="29"/>
              <w:contextualSpacing/>
              <w:rPr>
                <w:rFonts w:asciiTheme="minorBidi" w:hAnsiTheme="minorBidi" w:cstheme="minorBidi"/>
                <w:caps/>
              </w:rPr>
            </w:pPr>
            <w:r w:rsidRPr="00100779">
              <w:rPr>
                <w:rFonts w:asciiTheme="minorBidi" w:hAnsiTheme="minorBidi" w:cstheme="minorBidi"/>
                <w:caps/>
              </w:rPr>
              <w:t xml:space="preserve">Near Miss </w:t>
            </w:r>
          </w:p>
        </w:tc>
        <w:tc>
          <w:tcPr>
            <w:tcW w:w="1417" w:type="dxa"/>
            <w:tcBorders>
              <w:top w:val="single" w:sz="4" w:space="0" w:color="auto"/>
              <w:left w:val="single" w:sz="4" w:space="0" w:color="auto"/>
              <w:bottom w:val="single" w:sz="4" w:space="0" w:color="auto"/>
              <w:right w:val="single" w:sz="4" w:space="0" w:color="auto"/>
            </w:tcBorders>
            <w:vAlign w:val="center"/>
          </w:tcPr>
          <w:p w14:paraId="7987C279"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29"/>
                  <w:enabled/>
                  <w:calcOnExit w:val="0"/>
                  <w:textInput/>
                </w:ffData>
              </w:fldChar>
            </w:r>
            <w:bookmarkStart w:id="71" w:name="Text29"/>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71"/>
          </w:p>
        </w:tc>
        <w:tc>
          <w:tcPr>
            <w:tcW w:w="1418" w:type="dxa"/>
            <w:tcBorders>
              <w:top w:val="single" w:sz="4" w:space="0" w:color="auto"/>
              <w:left w:val="single" w:sz="4" w:space="0" w:color="auto"/>
              <w:bottom w:val="single" w:sz="4" w:space="0" w:color="auto"/>
              <w:right w:val="single" w:sz="4" w:space="0" w:color="auto"/>
            </w:tcBorders>
            <w:vAlign w:val="center"/>
          </w:tcPr>
          <w:p w14:paraId="683C9B2F"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30"/>
                  <w:enabled/>
                  <w:calcOnExit w:val="0"/>
                  <w:textInput/>
                </w:ffData>
              </w:fldChar>
            </w:r>
            <w:bookmarkStart w:id="72" w:name="Text30"/>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72"/>
          </w:p>
        </w:tc>
        <w:tc>
          <w:tcPr>
            <w:tcW w:w="1417" w:type="dxa"/>
            <w:tcBorders>
              <w:top w:val="single" w:sz="4" w:space="0" w:color="auto"/>
              <w:left w:val="single" w:sz="4" w:space="0" w:color="auto"/>
              <w:bottom w:val="single" w:sz="4" w:space="0" w:color="auto"/>
              <w:right w:val="single" w:sz="4" w:space="0" w:color="auto"/>
            </w:tcBorders>
            <w:vAlign w:val="center"/>
          </w:tcPr>
          <w:p w14:paraId="781A4465"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31"/>
                  <w:enabled/>
                  <w:calcOnExit w:val="0"/>
                  <w:textInput/>
                </w:ffData>
              </w:fldChar>
            </w:r>
            <w:bookmarkStart w:id="73" w:name="Text31"/>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73"/>
          </w:p>
        </w:tc>
        <w:tc>
          <w:tcPr>
            <w:tcW w:w="1241" w:type="dxa"/>
            <w:tcBorders>
              <w:top w:val="single" w:sz="4" w:space="0" w:color="auto"/>
              <w:left w:val="single" w:sz="4" w:space="0" w:color="auto"/>
              <w:bottom w:val="single" w:sz="4" w:space="0" w:color="auto"/>
              <w:right w:val="single" w:sz="4" w:space="0" w:color="auto"/>
            </w:tcBorders>
            <w:vAlign w:val="center"/>
          </w:tcPr>
          <w:p w14:paraId="22BECD3B"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32"/>
                  <w:enabled/>
                  <w:calcOnExit w:val="0"/>
                  <w:textInput/>
                </w:ffData>
              </w:fldChar>
            </w:r>
            <w:bookmarkStart w:id="74" w:name="Text32"/>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74"/>
          </w:p>
        </w:tc>
      </w:tr>
      <w:tr w:rsidR="000F4478" w:rsidRPr="00100779" w14:paraId="5AABD691" w14:textId="77777777" w:rsidTr="000F4478">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7BB85" w14:textId="77777777" w:rsidR="000F4478" w:rsidRPr="00100779" w:rsidRDefault="000F4478" w:rsidP="000F4478">
            <w:pPr>
              <w:spacing w:before="40" w:after="40"/>
              <w:ind w:right="29"/>
              <w:contextualSpacing/>
              <w:rPr>
                <w:rFonts w:asciiTheme="minorBidi" w:hAnsiTheme="minorBidi" w:cstheme="minorBidi"/>
                <w:caps/>
              </w:rPr>
            </w:pPr>
            <w:r w:rsidRPr="00100779">
              <w:rPr>
                <w:rFonts w:asciiTheme="minorBidi" w:hAnsiTheme="minorBidi" w:cstheme="minorBidi"/>
                <w:caps/>
              </w:rPr>
              <w:t xml:space="preserve">Environmental Damage </w:t>
            </w:r>
          </w:p>
        </w:tc>
        <w:tc>
          <w:tcPr>
            <w:tcW w:w="1417" w:type="dxa"/>
            <w:tcBorders>
              <w:top w:val="single" w:sz="4" w:space="0" w:color="auto"/>
              <w:left w:val="single" w:sz="4" w:space="0" w:color="auto"/>
              <w:bottom w:val="single" w:sz="4" w:space="0" w:color="auto"/>
              <w:right w:val="single" w:sz="4" w:space="0" w:color="auto"/>
            </w:tcBorders>
            <w:vAlign w:val="center"/>
          </w:tcPr>
          <w:p w14:paraId="29A1BFB3"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33"/>
                  <w:enabled/>
                  <w:calcOnExit w:val="0"/>
                  <w:textInput/>
                </w:ffData>
              </w:fldChar>
            </w:r>
            <w:bookmarkStart w:id="75" w:name="Text33"/>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75"/>
          </w:p>
        </w:tc>
        <w:tc>
          <w:tcPr>
            <w:tcW w:w="1418" w:type="dxa"/>
            <w:tcBorders>
              <w:top w:val="single" w:sz="4" w:space="0" w:color="auto"/>
              <w:left w:val="single" w:sz="4" w:space="0" w:color="auto"/>
              <w:bottom w:val="single" w:sz="4" w:space="0" w:color="auto"/>
              <w:right w:val="single" w:sz="4" w:space="0" w:color="auto"/>
            </w:tcBorders>
            <w:vAlign w:val="center"/>
          </w:tcPr>
          <w:p w14:paraId="3D43FC76"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34"/>
                  <w:enabled/>
                  <w:calcOnExit w:val="0"/>
                  <w:textInput/>
                </w:ffData>
              </w:fldChar>
            </w:r>
            <w:bookmarkStart w:id="76" w:name="Text34"/>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76"/>
          </w:p>
        </w:tc>
        <w:tc>
          <w:tcPr>
            <w:tcW w:w="1417" w:type="dxa"/>
            <w:tcBorders>
              <w:top w:val="single" w:sz="4" w:space="0" w:color="auto"/>
              <w:left w:val="single" w:sz="4" w:space="0" w:color="auto"/>
              <w:bottom w:val="single" w:sz="4" w:space="0" w:color="auto"/>
              <w:right w:val="single" w:sz="4" w:space="0" w:color="auto"/>
            </w:tcBorders>
            <w:vAlign w:val="center"/>
          </w:tcPr>
          <w:p w14:paraId="74390AD0"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35"/>
                  <w:enabled/>
                  <w:calcOnExit w:val="0"/>
                  <w:textInput/>
                </w:ffData>
              </w:fldChar>
            </w:r>
            <w:bookmarkStart w:id="77" w:name="Text35"/>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77"/>
          </w:p>
        </w:tc>
        <w:tc>
          <w:tcPr>
            <w:tcW w:w="1241" w:type="dxa"/>
            <w:tcBorders>
              <w:top w:val="single" w:sz="4" w:space="0" w:color="auto"/>
              <w:left w:val="single" w:sz="4" w:space="0" w:color="auto"/>
              <w:bottom w:val="single" w:sz="4" w:space="0" w:color="auto"/>
              <w:right w:val="single" w:sz="4" w:space="0" w:color="auto"/>
            </w:tcBorders>
            <w:vAlign w:val="center"/>
          </w:tcPr>
          <w:p w14:paraId="4B60C67F"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36"/>
                  <w:enabled/>
                  <w:calcOnExit w:val="0"/>
                  <w:textInput/>
                </w:ffData>
              </w:fldChar>
            </w:r>
            <w:bookmarkStart w:id="78" w:name="Text36"/>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78"/>
          </w:p>
        </w:tc>
      </w:tr>
      <w:tr w:rsidR="000F4478" w:rsidRPr="00100779" w14:paraId="33998567" w14:textId="77777777" w:rsidTr="000F4478">
        <w:trPr>
          <w:trHeight w:val="340"/>
          <w:jc w:val="center"/>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3701D" w14:textId="77777777" w:rsidR="000F4478" w:rsidRPr="00100779" w:rsidRDefault="000F4478" w:rsidP="000F4478">
            <w:pPr>
              <w:spacing w:before="40" w:after="40"/>
              <w:ind w:right="29"/>
              <w:contextualSpacing/>
              <w:rPr>
                <w:rFonts w:asciiTheme="minorBidi" w:hAnsiTheme="minorBidi" w:cstheme="minorBidi"/>
                <w:caps/>
              </w:rPr>
            </w:pPr>
            <w:r w:rsidRPr="00100779">
              <w:rPr>
                <w:rFonts w:asciiTheme="minorBidi" w:hAnsiTheme="minorBidi" w:cstheme="minorBidi"/>
                <w:caps/>
              </w:rPr>
              <w:t xml:space="preserve">Hours Worked </w:t>
            </w:r>
          </w:p>
        </w:tc>
        <w:tc>
          <w:tcPr>
            <w:tcW w:w="1417" w:type="dxa"/>
            <w:tcBorders>
              <w:top w:val="single" w:sz="4" w:space="0" w:color="auto"/>
              <w:left w:val="single" w:sz="4" w:space="0" w:color="auto"/>
              <w:bottom w:val="single" w:sz="4" w:space="0" w:color="auto"/>
              <w:right w:val="single" w:sz="4" w:space="0" w:color="auto"/>
            </w:tcBorders>
            <w:vAlign w:val="center"/>
          </w:tcPr>
          <w:p w14:paraId="5500D08A"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37"/>
                  <w:enabled/>
                  <w:calcOnExit w:val="0"/>
                  <w:textInput/>
                </w:ffData>
              </w:fldChar>
            </w:r>
            <w:bookmarkStart w:id="79" w:name="Text37"/>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79"/>
          </w:p>
        </w:tc>
        <w:tc>
          <w:tcPr>
            <w:tcW w:w="1418" w:type="dxa"/>
            <w:tcBorders>
              <w:top w:val="single" w:sz="4" w:space="0" w:color="auto"/>
              <w:left w:val="single" w:sz="4" w:space="0" w:color="auto"/>
              <w:bottom w:val="single" w:sz="4" w:space="0" w:color="auto"/>
              <w:right w:val="single" w:sz="4" w:space="0" w:color="auto"/>
            </w:tcBorders>
            <w:vAlign w:val="center"/>
          </w:tcPr>
          <w:p w14:paraId="1B4D2D54"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38"/>
                  <w:enabled/>
                  <w:calcOnExit w:val="0"/>
                  <w:textInput/>
                </w:ffData>
              </w:fldChar>
            </w:r>
            <w:bookmarkStart w:id="80" w:name="Text38"/>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80"/>
          </w:p>
        </w:tc>
        <w:tc>
          <w:tcPr>
            <w:tcW w:w="1417" w:type="dxa"/>
            <w:tcBorders>
              <w:top w:val="single" w:sz="4" w:space="0" w:color="auto"/>
              <w:left w:val="single" w:sz="4" w:space="0" w:color="auto"/>
              <w:bottom w:val="single" w:sz="4" w:space="0" w:color="auto"/>
              <w:right w:val="single" w:sz="4" w:space="0" w:color="auto"/>
            </w:tcBorders>
            <w:vAlign w:val="center"/>
          </w:tcPr>
          <w:p w14:paraId="7AD0B845"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39"/>
                  <w:enabled/>
                  <w:calcOnExit w:val="0"/>
                  <w:textInput/>
                </w:ffData>
              </w:fldChar>
            </w:r>
            <w:bookmarkStart w:id="81" w:name="Text39"/>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81"/>
          </w:p>
        </w:tc>
        <w:tc>
          <w:tcPr>
            <w:tcW w:w="1241" w:type="dxa"/>
            <w:tcBorders>
              <w:top w:val="single" w:sz="4" w:space="0" w:color="auto"/>
              <w:left w:val="single" w:sz="4" w:space="0" w:color="auto"/>
              <w:bottom w:val="single" w:sz="4" w:space="0" w:color="auto"/>
              <w:right w:val="single" w:sz="4" w:space="0" w:color="auto"/>
            </w:tcBorders>
            <w:vAlign w:val="center"/>
          </w:tcPr>
          <w:p w14:paraId="343A1738" w14:textId="77777777" w:rsidR="000F4478" w:rsidRPr="00100779" w:rsidRDefault="000F4478" w:rsidP="000F4478">
            <w:pPr>
              <w:spacing w:before="40" w:after="40"/>
              <w:ind w:right="29"/>
              <w:contextualSpacing/>
              <w:jc w:val="center"/>
              <w:rPr>
                <w:rFonts w:asciiTheme="minorBidi" w:hAnsiTheme="minorBidi" w:cstheme="minorBidi"/>
              </w:rPr>
            </w:pPr>
            <w:r w:rsidRPr="00100779">
              <w:rPr>
                <w:rFonts w:asciiTheme="minorBidi" w:hAnsiTheme="minorBidi" w:cstheme="minorBidi"/>
              </w:rPr>
              <w:fldChar w:fldCharType="begin">
                <w:ffData>
                  <w:name w:val="Text40"/>
                  <w:enabled/>
                  <w:calcOnExit w:val="0"/>
                  <w:textInput/>
                </w:ffData>
              </w:fldChar>
            </w:r>
            <w:bookmarkStart w:id="82" w:name="Text40"/>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82"/>
          </w:p>
        </w:tc>
      </w:tr>
    </w:tbl>
    <w:p w14:paraId="239F93E4" w14:textId="77777777" w:rsidR="000F4478" w:rsidRPr="00100779" w:rsidRDefault="000F4478" w:rsidP="000F4478">
      <w:pPr>
        <w:ind w:right="29"/>
        <w:rPr>
          <w:rFonts w:asciiTheme="minorBidi" w:hAnsiTheme="minorBidi" w:cstheme="min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5445"/>
      </w:tblGrid>
      <w:tr w:rsidR="000F4478" w:rsidRPr="00100779" w14:paraId="5CDE2DA7" w14:textId="77777777" w:rsidTr="000F4478">
        <w:trPr>
          <w:trHeight w:val="340"/>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952A4" w14:textId="77777777" w:rsidR="000F4478" w:rsidRPr="00100779" w:rsidRDefault="000F4478" w:rsidP="000F4478">
            <w:pPr>
              <w:ind w:right="29"/>
              <w:rPr>
                <w:rFonts w:asciiTheme="minorBidi" w:hAnsiTheme="minorBidi" w:cstheme="minorBidi"/>
                <w:caps/>
              </w:rPr>
            </w:pPr>
            <w:r w:rsidRPr="00100779">
              <w:rPr>
                <w:rFonts w:asciiTheme="minorBidi" w:hAnsiTheme="minorBidi" w:cstheme="minorBidi"/>
                <w:caps/>
              </w:rPr>
              <w:t>Have there been any work-related fatalities in the last 5 years?</w:t>
            </w:r>
          </w:p>
        </w:tc>
        <w:tc>
          <w:tcPr>
            <w:tcW w:w="5498" w:type="dxa"/>
            <w:tcBorders>
              <w:top w:val="single" w:sz="4" w:space="0" w:color="auto"/>
              <w:left w:val="single" w:sz="4" w:space="0" w:color="auto"/>
              <w:bottom w:val="single" w:sz="4" w:space="0" w:color="auto"/>
              <w:right w:val="single" w:sz="4" w:space="0" w:color="auto"/>
            </w:tcBorders>
            <w:vAlign w:val="center"/>
          </w:tcPr>
          <w:p w14:paraId="66E43BFC" w14:textId="77777777" w:rsidR="000F4478" w:rsidRPr="00100779" w:rsidRDefault="000F4478" w:rsidP="000F4478">
            <w:pPr>
              <w:ind w:right="29"/>
              <w:jc w:val="center"/>
              <w:rPr>
                <w:rFonts w:asciiTheme="minorBidi" w:hAnsiTheme="minorBidi" w:cstheme="minorBidi"/>
              </w:rPr>
            </w:pPr>
            <w:r w:rsidRPr="00100779">
              <w:rPr>
                <w:rFonts w:asciiTheme="minorBidi" w:hAnsiTheme="minorBidi" w:cstheme="minorBidi"/>
                <w:sz w:val="16"/>
              </w:rPr>
              <w:fldChar w:fldCharType="begin">
                <w:ffData>
                  <w:name w:val="Check5"/>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YES</w:t>
            </w:r>
            <w:r w:rsidRPr="00100779">
              <w:rPr>
                <w:rFonts w:asciiTheme="minorBidi" w:hAnsiTheme="minorBidi" w:cstheme="minorBidi"/>
                <w:sz w:val="16"/>
              </w:rPr>
              <w:tab/>
            </w:r>
            <w:r w:rsidRPr="00100779">
              <w:rPr>
                <w:rFonts w:asciiTheme="minorBidi" w:hAnsiTheme="minorBidi" w:cstheme="minorBidi"/>
                <w:sz w:val="16"/>
              </w:rPr>
              <w:fldChar w:fldCharType="begin">
                <w:ffData>
                  <w:name w:val="Check6"/>
                  <w:enabled/>
                  <w:calcOnExit w:val="0"/>
                  <w:checkBox>
                    <w:sizeAuto/>
                    <w:default w:val="0"/>
                  </w:checkBox>
                </w:ffData>
              </w:fldChar>
            </w:r>
            <w:r w:rsidRPr="00100779">
              <w:rPr>
                <w:rFonts w:asciiTheme="minorBidi" w:hAnsiTheme="minorBidi" w:cstheme="minorBidi"/>
                <w:sz w:val="16"/>
              </w:rPr>
              <w:instrText xml:space="preserve"> FORMCHECKBOX </w:instrText>
            </w:r>
            <w:r w:rsidR="001A2320">
              <w:rPr>
                <w:rFonts w:asciiTheme="minorBidi" w:hAnsiTheme="minorBidi" w:cstheme="minorBidi"/>
                <w:sz w:val="16"/>
              </w:rPr>
            </w:r>
            <w:r w:rsidR="001A2320">
              <w:rPr>
                <w:rFonts w:asciiTheme="minorBidi" w:hAnsiTheme="minorBidi" w:cstheme="minorBidi"/>
                <w:sz w:val="16"/>
              </w:rPr>
              <w:fldChar w:fldCharType="separate"/>
            </w:r>
            <w:r w:rsidRPr="00100779">
              <w:rPr>
                <w:rFonts w:asciiTheme="minorBidi" w:hAnsiTheme="minorBidi" w:cstheme="minorBidi"/>
                <w:sz w:val="16"/>
              </w:rPr>
              <w:fldChar w:fldCharType="end"/>
            </w:r>
            <w:r w:rsidRPr="00100779">
              <w:rPr>
                <w:rFonts w:asciiTheme="minorBidi" w:hAnsiTheme="minorBidi" w:cstheme="minorBidi"/>
                <w:sz w:val="16"/>
              </w:rPr>
              <w:t xml:space="preserve"> NO</w:t>
            </w:r>
            <w:r w:rsidRPr="00100779">
              <w:rPr>
                <w:rFonts w:asciiTheme="minorBidi" w:hAnsiTheme="minorBidi" w:cstheme="minorBidi"/>
              </w:rPr>
              <w:t xml:space="preserve"> (if yes please attach details)</w:t>
            </w:r>
          </w:p>
        </w:tc>
      </w:tr>
    </w:tbl>
    <w:p w14:paraId="528A4A37" w14:textId="77777777" w:rsidR="000F4478" w:rsidRPr="00100779" w:rsidRDefault="000F4478" w:rsidP="000F4478">
      <w:pPr>
        <w:ind w:right="29"/>
        <w:rPr>
          <w:rFonts w:asciiTheme="minorBidi" w:hAnsiTheme="minorBidi" w:cstheme="minorBidi"/>
        </w:rPr>
      </w:pPr>
    </w:p>
    <w:p w14:paraId="1E4E0510"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t>Briefly list the last 5 Classified Incidents (lost workday/restricted workday case) and the action taken</w:t>
      </w:r>
    </w:p>
    <w:p w14:paraId="3224EB90" w14:textId="77777777" w:rsidR="000F4478" w:rsidRPr="00100779" w:rsidRDefault="000F4478" w:rsidP="000F4478">
      <w:pPr>
        <w:ind w:right="29"/>
        <w:rPr>
          <w:rFonts w:asciiTheme="minorBidi" w:hAnsiTheme="minorBidi" w:cstheme="minorBidi"/>
        </w:rPr>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5"/>
        <w:gridCol w:w="5175"/>
      </w:tblGrid>
      <w:tr w:rsidR="000F4478" w:rsidRPr="00100779" w14:paraId="72FEF27D" w14:textId="77777777" w:rsidTr="000F4478">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4D6DC85B"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t>Incident</w:t>
            </w:r>
          </w:p>
        </w:tc>
        <w:tc>
          <w:tcPr>
            <w:tcW w:w="5175" w:type="dxa"/>
            <w:tcBorders>
              <w:top w:val="single" w:sz="4" w:space="0" w:color="auto"/>
              <w:left w:val="single" w:sz="4" w:space="0" w:color="auto"/>
              <w:bottom w:val="single" w:sz="4" w:space="0" w:color="auto"/>
              <w:right w:val="single" w:sz="4" w:space="0" w:color="auto"/>
            </w:tcBorders>
            <w:vAlign w:val="center"/>
          </w:tcPr>
          <w:p w14:paraId="07AC2B1F"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t>Actions Taken</w:t>
            </w:r>
          </w:p>
        </w:tc>
      </w:tr>
      <w:tr w:rsidR="000F4478" w:rsidRPr="00100779" w14:paraId="6C9CCC18" w14:textId="77777777" w:rsidTr="000F4478">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39A9A863" w14:textId="77777777" w:rsidR="000F4478" w:rsidRPr="00100779" w:rsidRDefault="000F4478" w:rsidP="000F4478">
            <w:pPr>
              <w:ind w:right="29"/>
              <w:jc w:val="center"/>
              <w:rPr>
                <w:rFonts w:asciiTheme="minorBidi" w:hAnsiTheme="minorBidi" w:cstheme="minorBidi"/>
              </w:rPr>
            </w:pPr>
            <w:r w:rsidRPr="00100779">
              <w:rPr>
                <w:rFonts w:asciiTheme="minorBidi" w:hAnsiTheme="minorBidi" w:cstheme="minorBidi"/>
              </w:rPr>
              <w:fldChar w:fldCharType="begin">
                <w:ffData>
                  <w:name w:val="Text41"/>
                  <w:enabled/>
                  <w:calcOnExit w:val="0"/>
                  <w:textInput/>
                </w:ffData>
              </w:fldChar>
            </w:r>
            <w:bookmarkStart w:id="83" w:name="Text41"/>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83"/>
          </w:p>
        </w:tc>
        <w:tc>
          <w:tcPr>
            <w:tcW w:w="5175" w:type="dxa"/>
            <w:tcBorders>
              <w:top w:val="single" w:sz="4" w:space="0" w:color="auto"/>
              <w:left w:val="single" w:sz="4" w:space="0" w:color="auto"/>
              <w:bottom w:val="single" w:sz="4" w:space="0" w:color="auto"/>
              <w:right w:val="single" w:sz="4" w:space="0" w:color="auto"/>
            </w:tcBorders>
            <w:vAlign w:val="center"/>
          </w:tcPr>
          <w:p w14:paraId="3CADA4EC" w14:textId="77777777" w:rsidR="000F4478" w:rsidRPr="00100779" w:rsidRDefault="000F4478" w:rsidP="000F4478">
            <w:pPr>
              <w:ind w:right="29"/>
              <w:jc w:val="center"/>
              <w:rPr>
                <w:rFonts w:asciiTheme="minorBidi" w:hAnsiTheme="minorBidi" w:cstheme="minorBidi"/>
              </w:rPr>
            </w:pPr>
            <w:r w:rsidRPr="00100779">
              <w:rPr>
                <w:rFonts w:asciiTheme="minorBidi" w:hAnsiTheme="minorBidi" w:cstheme="minorBidi"/>
              </w:rPr>
              <w:fldChar w:fldCharType="begin">
                <w:ffData>
                  <w:name w:val="Text42"/>
                  <w:enabled/>
                  <w:calcOnExit w:val="0"/>
                  <w:textInput/>
                </w:ffData>
              </w:fldChar>
            </w:r>
            <w:bookmarkStart w:id="84" w:name="Text42"/>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84"/>
          </w:p>
        </w:tc>
      </w:tr>
      <w:tr w:rsidR="000F4478" w:rsidRPr="00100779" w14:paraId="398A1EC3" w14:textId="77777777" w:rsidTr="000F4478">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564EB72B" w14:textId="77777777" w:rsidR="000F4478" w:rsidRPr="00100779" w:rsidRDefault="000F4478" w:rsidP="000F4478">
            <w:pPr>
              <w:ind w:right="29"/>
              <w:jc w:val="center"/>
              <w:rPr>
                <w:rFonts w:asciiTheme="minorBidi" w:hAnsiTheme="minorBidi" w:cstheme="minorBidi"/>
              </w:rPr>
            </w:pPr>
            <w:r w:rsidRPr="00100779">
              <w:rPr>
                <w:rFonts w:asciiTheme="minorBidi" w:hAnsiTheme="minorBidi" w:cstheme="minorBidi"/>
              </w:rPr>
              <w:fldChar w:fldCharType="begin">
                <w:ffData>
                  <w:name w:val="Text43"/>
                  <w:enabled/>
                  <w:calcOnExit w:val="0"/>
                  <w:textInput/>
                </w:ffData>
              </w:fldChar>
            </w:r>
            <w:bookmarkStart w:id="85" w:name="Text43"/>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85"/>
          </w:p>
        </w:tc>
        <w:tc>
          <w:tcPr>
            <w:tcW w:w="5175" w:type="dxa"/>
            <w:tcBorders>
              <w:top w:val="single" w:sz="4" w:space="0" w:color="auto"/>
              <w:left w:val="single" w:sz="4" w:space="0" w:color="auto"/>
              <w:bottom w:val="single" w:sz="4" w:space="0" w:color="auto"/>
              <w:right w:val="single" w:sz="4" w:space="0" w:color="auto"/>
            </w:tcBorders>
            <w:vAlign w:val="center"/>
          </w:tcPr>
          <w:p w14:paraId="24D5CF9A" w14:textId="77777777" w:rsidR="000F4478" w:rsidRPr="00100779" w:rsidRDefault="000F4478" w:rsidP="000F4478">
            <w:pPr>
              <w:ind w:right="29"/>
              <w:jc w:val="center"/>
              <w:rPr>
                <w:rFonts w:asciiTheme="minorBidi" w:hAnsiTheme="minorBidi" w:cstheme="minorBidi"/>
              </w:rPr>
            </w:pPr>
            <w:r w:rsidRPr="00100779">
              <w:rPr>
                <w:rFonts w:asciiTheme="minorBidi" w:hAnsiTheme="minorBidi" w:cstheme="minorBidi"/>
              </w:rPr>
              <w:fldChar w:fldCharType="begin">
                <w:ffData>
                  <w:name w:val="Text44"/>
                  <w:enabled/>
                  <w:calcOnExit w:val="0"/>
                  <w:textInput/>
                </w:ffData>
              </w:fldChar>
            </w:r>
            <w:bookmarkStart w:id="86" w:name="Text44"/>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86"/>
          </w:p>
        </w:tc>
      </w:tr>
      <w:tr w:rsidR="000F4478" w:rsidRPr="00100779" w14:paraId="781B720D" w14:textId="77777777" w:rsidTr="000F4478">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02CAF430" w14:textId="77777777" w:rsidR="000F4478" w:rsidRPr="00100779" w:rsidRDefault="000F4478" w:rsidP="000F4478">
            <w:pPr>
              <w:ind w:right="29"/>
              <w:jc w:val="center"/>
              <w:rPr>
                <w:rFonts w:asciiTheme="minorBidi" w:hAnsiTheme="minorBidi" w:cstheme="minorBidi"/>
              </w:rPr>
            </w:pPr>
            <w:r w:rsidRPr="00100779">
              <w:rPr>
                <w:rFonts w:asciiTheme="minorBidi" w:hAnsiTheme="minorBidi" w:cstheme="minorBidi"/>
              </w:rPr>
              <w:fldChar w:fldCharType="begin">
                <w:ffData>
                  <w:name w:val="Text45"/>
                  <w:enabled/>
                  <w:calcOnExit w:val="0"/>
                  <w:textInput/>
                </w:ffData>
              </w:fldChar>
            </w:r>
            <w:bookmarkStart w:id="87" w:name="Text45"/>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87"/>
          </w:p>
        </w:tc>
        <w:tc>
          <w:tcPr>
            <w:tcW w:w="5175" w:type="dxa"/>
            <w:tcBorders>
              <w:top w:val="single" w:sz="4" w:space="0" w:color="auto"/>
              <w:left w:val="single" w:sz="4" w:space="0" w:color="auto"/>
              <w:bottom w:val="single" w:sz="4" w:space="0" w:color="auto"/>
              <w:right w:val="single" w:sz="4" w:space="0" w:color="auto"/>
            </w:tcBorders>
            <w:vAlign w:val="center"/>
          </w:tcPr>
          <w:p w14:paraId="3F0684A5" w14:textId="77777777" w:rsidR="000F4478" w:rsidRPr="00100779" w:rsidRDefault="000F4478" w:rsidP="000F4478">
            <w:pPr>
              <w:ind w:right="29"/>
              <w:jc w:val="center"/>
              <w:rPr>
                <w:rFonts w:asciiTheme="minorBidi" w:hAnsiTheme="minorBidi" w:cstheme="minorBidi"/>
              </w:rPr>
            </w:pPr>
            <w:r w:rsidRPr="00100779">
              <w:rPr>
                <w:rFonts w:asciiTheme="minorBidi" w:hAnsiTheme="minorBidi" w:cstheme="minorBidi"/>
              </w:rPr>
              <w:fldChar w:fldCharType="begin">
                <w:ffData>
                  <w:name w:val="Text46"/>
                  <w:enabled/>
                  <w:calcOnExit w:val="0"/>
                  <w:textInput/>
                </w:ffData>
              </w:fldChar>
            </w:r>
            <w:bookmarkStart w:id="88" w:name="Text46"/>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88"/>
          </w:p>
        </w:tc>
      </w:tr>
      <w:tr w:rsidR="000F4478" w:rsidRPr="00100779" w14:paraId="7CA42401" w14:textId="77777777" w:rsidTr="000F4478">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4FF351D6" w14:textId="77777777" w:rsidR="000F4478" w:rsidRPr="00100779" w:rsidRDefault="000F4478" w:rsidP="000F4478">
            <w:pPr>
              <w:ind w:right="29"/>
              <w:jc w:val="center"/>
              <w:rPr>
                <w:rFonts w:asciiTheme="minorBidi" w:hAnsiTheme="minorBidi" w:cstheme="minorBidi"/>
              </w:rPr>
            </w:pPr>
            <w:r w:rsidRPr="00100779">
              <w:rPr>
                <w:rFonts w:asciiTheme="minorBidi" w:hAnsiTheme="minorBidi" w:cstheme="minorBidi"/>
              </w:rPr>
              <w:fldChar w:fldCharType="begin">
                <w:ffData>
                  <w:name w:val="Text47"/>
                  <w:enabled/>
                  <w:calcOnExit w:val="0"/>
                  <w:textInput/>
                </w:ffData>
              </w:fldChar>
            </w:r>
            <w:bookmarkStart w:id="89" w:name="Text47"/>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89"/>
          </w:p>
        </w:tc>
        <w:tc>
          <w:tcPr>
            <w:tcW w:w="5175" w:type="dxa"/>
            <w:tcBorders>
              <w:top w:val="single" w:sz="4" w:space="0" w:color="auto"/>
              <w:left w:val="single" w:sz="4" w:space="0" w:color="auto"/>
              <w:bottom w:val="single" w:sz="4" w:space="0" w:color="auto"/>
              <w:right w:val="single" w:sz="4" w:space="0" w:color="auto"/>
            </w:tcBorders>
            <w:vAlign w:val="center"/>
          </w:tcPr>
          <w:p w14:paraId="449754FC" w14:textId="77777777" w:rsidR="000F4478" w:rsidRPr="00100779" w:rsidRDefault="000F4478" w:rsidP="000F4478">
            <w:pPr>
              <w:ind w:right="29"/>
              <w:jc w:val="center"/>
              <w:rPr>
                <w:rFonts w:asciiTheme="minorBidi" w:hAnsiTheme="minorBidi" w:cstheme="minorBidi"/>
              </w:rPr>
            </w:pPr>
            <w:r w:rsidRPr="00100779">
              <w:rPr>
                <w:rFonts w:asciiTheme="minorBidi" w:hAnsiTheme="minorBidi" w:cstheme="minorBidi"/>
              </w:rPr>
              <w:fldChar w:fldCharType="begin">
                <w:ffData>
                  <w:name w:val="Text48"/>
                  <w:enabled/>
                  <w:calcOnExit w:val="0"/>
                  <w:textInput/>
                </w:ffData>
              </w:fldChar>
            </w:r>
            <w:bookmarkStart w:id="90" w:name="Text48"/>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90"/>
          </w:p>
        </w:tc>
      </w:tr>
      <w:tr w:rsidR="000F4478" w:rsidRPr="00100779" w14:paraId="1B821181" w14:textId="77777777" w:rsidTr="000F4478">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4006401C" w14:textId="77777777" w:rsidR="000F4478" w:rsidRPr="00100779" w:rsidRDefault="000F4478" w:rsidP="000F4478">
            <w:pPr>
              <w:ind w:right="29"/>
              <w:jc w:val="center"/>
              <w:rPr>
                <w:rFonts w:asciiTheme="minorBidi" w:hAnsiTheme="minorBidi" w:cstheme="minorBidi"/>
              </w:rPr>
            </w:pPr>
            <w:r w:rsidRPr="00100779">
              <w:rPr>
                <w:rFonts w:asciiTheme="minorBidi" w:hAnsiTheme="minorBidi" w:cstheme="minorBidi"/>
              </w:rPr>
              <w:fldChar w:fldCharType="begin">
                <w:ffData>
                  <w:name w:val="Text49"/>
                  <w:enabled/>
                  <w:calcOnExit w:val="0"/>
                  <w:textInput/>
                </w:ffData>
              </w:fldChar>
            </w:r>
            <w:bookmarkStart w:id="91" w:name="Text49"/>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91"/>
          </w:p>
        </w:tc>
        <w:tc>
          <w:tcPr>
            <w:tcW w:w="5175" w:type="dxa"/>
            <w:tcBorders>
              <w:top w:val="single" w:sz="4" w:space="0" w:color="auto"/>
              <w:left w:val="single" w:sz="4" w:space="0" w:color="auto"/>
              <w:bottom w:val="single" w:sz="4" w:space="0" w:color="auto"/>
              <w:right w:val="single" w:sz="4" w:space="0" w:color="auto"/>
            </w:tcBorders>
            <w:vAlign w:val="center"/>
          </w:tcPr>
          <w:p w14:paraId="4AD654DA" w14:textId="77777777" w:rsidR="000F4478" w:rsidRPr="00100779" w:rsidRDefault="000F4478" w:rsidP="000F4478">
            <w:pPr>
              <w:ind w:right="29"/>
              <w:jc w:val="center"/>
              <w:rPr>
                <w:rFonts w:asciiTheme="minorBidi" w:hAnsiTheme="minorBidi" w:cstheme="minorBidi"/>
              </w:rPr>
            </w:pPr>
            <w:r w:rsidRPr="00100779">
              <w:rPr>
                <w:rFonts w:asciiTheme="minorBidi" w:hAnsiTheme="minorBidi" w:cstheme="minorBidi"/>
              </w:rPr>
              <w:fldChar w:fldCharType="begin">
                <w:ffData>
                  <w:name w:val="Text50"/>
                  <w:enabled/>
                  <w:calcOnExit w:val="0"/>
                  <w:textInput/>
                </w:ffData>
              </w:fldChar>
            </w:r>
            <w:bookmarkStart w:id="92" w:name="Text50"/>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92"/>
          </w:p>
        </w:tc>
      </w:tr>
      <w:tr w:rsidR="000F4478" w:rsidRPr="00100779" w14:paraId="49E0D7B0" w14:textId="77777777" w:rsidTr="000F4478">
        <w:trPr>
          <w:trHeight w:val="340"/>
          <w:jc w:val="center"/>
        </w:trPr>
        <w:tc>
          <w:tcPr>
            <w:tcW w:w="4335" w:type="dxa"/>
            <w:tcBorders>
              <w:top w:val="single" w:sz="4" w:space="0" w:color="auto"/>
              <w:left w:val="single" w:sz="4" w:space="0" w:color="auto"/>
              <w:bottom w:val="single" w:sz="4" w:space="0" w:color="auto"/>
              <w:right w:val="single" w:sz="4" w:space="0" w:color="auto"/>
            </w:tcBorders>
            <w:vAlign w:val="center"/>
          </w:tcPr>
          <w:p w14:paraId="67E64153" w14:textId="77777777" w:rsidR="000F4478" w:rsidRPr="00100779" w:rsidRDefault="000F4478" w:rsidP="000F4478">
            <w:pPr>
              <w:ind w:right="29"/>
              <w:jc w:val="center"/>
              <w:rPr>
                <w:rFonts w:asciiTheme="minorBidi" w:hAnsiTheme="minorBidi" w:cstheme="minorBidi"/>
              </w:rPr>
            </w:pPr>
            <w:r w:rsidRPr="00100779">
              <w:rPr>
                <w:rFonts w:asciiTheme="minorBidi" w:hAnsiTheme="minorBidi" w:cstheme="minorBidi"/>
              </w:rPr>
              <w:fldChar w:fldCharType="begin">
                <w:ffData>
                  <w:name w:val="Text51"/>
                  <w:enabled/>
                  <w:calcOnExit w:val="0"/>
                  <w:textInput/>
                </w:ffData>
              </w:fldChar>
            </w:r>
            <w:bookmarkStart w:id="93" w:name="Text51"/>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93"/>
          </w:p>
        </w:tc>
        <w:tc>
          <w:tcPr>
            <w:tcW w:w="5175" w:type="dxa"/>
            <w:tcBorders>
              <w:top w:val="single" w:sz="4" w:space="0" w:color="auto"/>
              <w:left w:val="single" w:sz="4" w:space="0" w:color="auto"/>
              <w:bottom w:val="single" w:sz="4" w:space="0" w:color="auto"/>
              <w:right w:val="single" w:sz="4" w:space="0" w:color="auto"/>
            </w:tcBorders>
            <w:vAlign w:val="center"/>
          </w:tcPr>
          <w:p w14:paraId="07650797" w14:textId="77777777" w:rsidR="000F4478" w:rsidRPr="00100779" w:rsidRDefault="000F4478" w:rsidP="000F4478">
            <w:pPr>
              <w:ind w:right="29"/>
              <w:jc w:val="center"/>
              <w:rPr>
                <w:rFonts w:asciiTheme="minorBidi" w:hAnsiTheme="minorBidi" w:cstheme="minorBidi"/>
              </w:rPr>
            </w:pPr>
            <w:r w:rsidRPr="00100779">
              <w:rPr>
                <w:rFonts w:asciiTheme="minorBidi" w:hAnsiTheme="minorBidi" w:cstheme="minorBidi"/>
              </w:rPr>
              <w:fldChar w:fldCharType="begin">
                <w:ffData>
                  <w:name w:val="Text52"/>
                  <w:enabled/>
                  <w:calcOnExit w:val="0"/>
                  <w:textInput/>
                </w:ffData>
              </w:fldChar>
            </w:r>
            <w:bookmarkStart w:id="94" w:name="Text52"/>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bookmarkEnd w:id="94"/>
          </w:p>
        </w:tc>
      </w:tr>
    </w:tbl>
    <w:p w14:paraId="51BF5EBE" w14:textId="77777777" w:rsidR="0080472E" w:rsidRDefault="0080472E" w:rsidP="000F4478">
      <w:pPr>
        <w:ind w:right="29"/>
        <w:rPr>
          <w:rFonts w:asciiTheme="minorBidi" w:hAnsiTheme="minorBidi" w:cstheme="minorBidi"/>
          <w:color w:val="000000" w:themeColor="text1"/>
          <w:sz w:val="28"/>
          <w:u w:val="single"/>
        </w:rPr>
      </w:pPr>
    </w:p>
    <w:p w14:paraId="6587C2F9" w14:textId="77777777" w:rsidR="006A37E9" w:rsidRDefault="006A37E9">
      <w:pPr>
        <w:jc w:val="left"/>
        <w:rPr>
          <w:rFonts w:asciiTheme="minorBidi" w:hAnsiTheme="minorBidi" w:cstheme="minorBidi"/>
          <w:color w:val="000000" w:themeColor="text1"/>
          <w:sz w:val="28"/>
          <w:u w:val="single"/>
        </w:rPr>
      </w:pPr>
      <w:r>
        <w:rPr>
          <w:rFonts w:asciiTheme="minorBidi" w:hAnsiTheme="minorBidi" w:cstheme="minorBidi"/>
          <w:color w:val="000000" w:themeColor="text1"/>
          <w:sz w:val="28"/>
          <w:u w:val="single"/>
        </w:rPr>
        <w:br w:type="page"/>
      </w:r>
    </w:p>
    <w:p w14:paraId="35A276C4" w14:textId="3E97EDBA" w:rsidR="000F4478" w:rsidRPr="00100779" w:rsidRDefault="000F4478" w:rsidP="000F4478">
      <w:pPr>
        <w:ind w:right="29"/>
        <w:rPr>
          <w:rFonts w:asciiTheme="minorBidi" w:hAnsiTheme="minorBidi" w:cstheme="minorBidi"/>
          <w:color w:val="000000" w:themeColor="text1"/>
          <w:sz w:val="28"/>
          <w:u w:val="single"/>
        </w:rPr>
      </w:pPr>
      <w:r w:rsidRPr="00100779">
        <w:rPr>
          <w:rFonts w:asciiTheme="minorBidi" w:hAnsiTheme="minorBidi" w:cstheme="minorBidi"/>
          <w:color w:val="000000" w:themeColor="text1"/>
          <w:sz w:val="28"/>
          <w:u w:val="single"/>
        </w:rPr>
        <w:t xml:space="preserve">Part B </w:t>
      </w:r>
      <w:r w:rsidRPr="007B4D87">
        <w:rPr>
          <w:rFonts w:asciiTheme="minorBidi" w:hAnsiTheme="minorBidi" w:cstheme="minorBidi"/>
          <w:color w:val="000000" w:themeColor="text1"/>
          <w:sz w:val="28"/>
          <w:u w:val="single"/>
        </w:rPr>
        <w:t>– HSS&amp;E</w:t>
      </w:r>
      <w:r w:rsidRPr="00100779">
        <w:rPr>
          <w:rFonts w:asciiTheme="minorBidi" w:hAnsiTheme="minorBidi" w:cstheme="minorBidi"/>
          <w:color w:val="000000" w:themeColor="text1"/>
          <w:sz w:val="28"/>
          <w:u w:val="single"/>
        </w:rPr>
        <w:t xml:space="preserve"> Program </w:t>
      </w:r>
    </w:p>
    <w:p w14:paraId="34B30B94" w14:textId="77777777" w:rsidR="000F4478" w:rsidRPr="00100779" w:rsidRDefault="000F4478" w:rsidP="000F4478">
      <w:pPr>
        <w:ind w:right="29"/>
        <w:rPr>
          <w:rFonts w:asciiTheme="minorBidi" w:hAnsiTheme="minorBidi" w:cstheme="minorBidi"/>
          <w:color w:val="009999"/>
          <w:sz w:val="28"/>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5"/>
        <w:gridCol w:w="630"/>
        <w:gridCol w:w="720"/>
      </w:tblGrid>
      <w:tr w:rsidR="000F4478" w:rsidRPr="00100779" w14:paraId="2D8ED44C" w14:textId="77777777" w:rsidTr="000F4478">
        <w:trPr>
          <w:trHeight w:val="340"/>
          <w:jc w:val="center"/>
        </w:trPr>
        <w:tc>
          <w:tcPr>
            <w:tcW w:w="8175" w:type="dxa"/>
            <w:tcBorders>
              <w:top w:val="single" w:sz="12" w:space="0" w:color="auto"/>
              <w:left w:val="single" w:sz="12" w:space="0" w:color="auto"/>
              <w:bottom w:val="single" w:sz="12" w:space="0" w:color="auto"/>
              <w:right w:val="single" w:sz="12" w:space="0" w:color="auto"/>
            </w:tcBorders>
            <w:shd w:val="clear" w:color="auto" w:fill="CBDEF1"/>
            <w:vAlign w:val="center"/>
          </w:tcPr>
          <w:p w14:paraId="53D00674" w14:textId="77777777" w:rsidR="000F4478" w:rsidRPr="00EE5739" w:rsidRDefault="000F4478" w:rsidP="000F4478">
            <w:pPr>
              <w:ind w:right="29"/>
              <w:rPr>
                <w:rFonts w:asciiTheme="minorBidi" w:hAnsiTheme="minorBidi" w:cstheme="minorBidi"/>
                <w:b/>
                <w:bCs/>
                <w:color w:val="000000" w:themeColor="text1"/>
              </w:rPr>
            </w:pPr>
            <w:r w:rsidRPr="00EE5739">
              <w:rPr>
                <w:rFonts w:asciiTheme="minorBidi" w:hAnsiTheme="minorBidi" w:cstheme="minorBidi"/>
                <w:b/>
                <w:bCs/>
                <w:color w:val="000000" w:themeColor="text1"/>
              </w:rPr>
              <w:t>QUESTION</w:t>
            </w:r>
          </w:p>
        </w:tc>
        <w:tc>
          <w:tcPr>
            <w:tcW w:w="630" w:type="dxa"/>
            <w:tcBorders>
              <w:top w:val="single" w:sz="4" w:space="0" w:color="auto"/>
              <w:left w:val="single" w:sz="12" w:space="0" w:color="auto"/>
              <w:bottom w:val="single" w:sz="4" w:space="0" w:color="auto"/>
              <w:right w:val="single" w:sz="4" w:space="0" w:color="auto"/>
            </w:tcBorders>
            <w:shd w:val="clear" w:color="auto" w:fill="CBDEF1"/>
            <w:vAlign w:val="center"/>
          </w:tcPr>
          <w:p w14:paraId="6E947A3D" w14:textId="77777777" w:rsidR="000F4478" w:rsidRPr="00EE5739" w:rsidRDefault="000F4478" w:rsidP="000F4478">
            <w:pPr>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Yes</w:t>
            </w:r>
          </w:p>
        </w:tc>
        <w:tc>
          <w:tcPr>
            <w:tcW w:w="720" w:type="dxa"/>
            <w:tcBorders>
              <w:top w:val="single" w:sz="4" w:space="0" w:color="auto"/>
              <w:left w:val="single" w:sz="4" w:space="0" w:color="auto"/>
              <w:bottom w:val="single" w:sz="4" w:space="0" w:color="auto"/>
              <w:right w:val="single" w:sz="4" w:space="0" w:color="auto"/>
            </w:tcBorders>
            <w:shd w:val="clear" w:color="auto" w:fill="CBDEF1"/>
            <w:vAlign w:val="center"/>
          </w:tcPr>
          <w:p w14:paraId="512257CA" w14:textId="77777777" w:rsidR="000F4478" w:rsidRPr="00EE5739" w:rsidRDefault="000F4478" w:rsidP="000F4478">
            <w:pPr>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No</w:t>
            </w:r>
          </w:p>
        </w:tc>
      </w:tr>
      <w:tr w:rsidR="000F4478" w:rsidRPr="00100779" w14:paraId="7D0C0AA4" w14:textId="77777777" w:rsidTr="000F4478">
        <w:trPr>
          <w:trHeight w:val="340"/>
          <w:jc w:val="center"/>
        </w:trPr>
        <w:tc>
          <w:tcPr>
            <w:tcW w:w="8175" w:type="dxa"/>
            <w:tcBorders>
              <w:top w:val="single" w:sz="12" w:space="0" w:color="auto"/>
              <w:left w:val="single" w:sz="4" w:space="0" w:color="auto"/>
              <w:bottom w:val="single" w:sz="4" w:space="0" w:color="auto"/>
              <w:right w:val="single" w:sz="4" w:space="0" w:color="auto"/>
            </w:tcBorders>
            <w:vAlign w:val="center"/>
          </w:tcPr>
          <w:p w14:paraId="5B73415F"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t xml:space="preserve">Do you have a written Health, </w:t>
            </w:r>
            <w:r w:rsidR="00655803">
              <w:rPr>
                <w:rFonts w:asciiTheme="minorBidi" w:hAnsiTheme="minorBidi" w:cstheme="minorBidi"/>
              </w:rPr>
              <w:t xml:space="preserve">Security, </w:t>
            </w:r>
            <w:r w:rsidRPr="00100779">
              <w:rPr>
                <w:rFonts w:asciiTheme="minorBidi" w:hAnsiTheme="minorBidi" w:cstheme="minorBidi"/>
              </w:rPr>
              <w:t>Safety and Environment program?</w:t>
            </w:r>
          </w:p>
        </w:tc>
        <w:tc>
          <w:tcPr>
            <w:tcW w:w="630" w:type="dxa"/>
            <w:tcBorders>
              <w:top w:val="single" w:sz="4" w:space="0" w:color="auto"/>
              <w:left w:val="single" w:sz="4" w:space="0" w:color="auto"/>
              <w:bottom w:val="single" w:sz="4" w:space="0" w:color="auto"/>
              <w:right w:val="single" w:sz="4" w:space="0" w:color="auto"/>
            </w:tcBorders>
            <w:vAlign w:val="center"/>
          </w:tcPr>
          <w:p w14:paraId="6F9FCA93"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1"/>
                  <w:enabled/>
                  <w:calcOnExit w:val="0"/>
                  <w:checkBox>
                    <w:sizeAuto/>
                    <w:default w:val="0"/>
                  </w:checkBox>
                </w:ffData>
              </w:fldChar>
            </w:r>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602B6D46"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2"/>
                  <w:enabled/>
                  <w:calcOnExit w:val="0"/>
                  <w:checkBox>
                    <w:sizeAuto/>
                    <w:default w:val="0"/>
                  </w:checkBox>
                </w:ffData>
              </w:fldChar>
            </w:r>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p>
        </w:tc>
      </w:tr>
      <w:tr w:rsidR="000F4478" w:rsidRPr="00100779" w14:paraId="11E3BDB7" w14:textId="77777777" w:rsidTr="000F4478">
        <w:trPr>
          <w:trHeight w:val="340"/>
          <w:jc w:val="center"/>
        </w:trPr>
        <w:tc>
          <w:tcPr>
            <w:tcW w:w="9525" w:type="dxa"/>
            <w:gridSpan w:val="3"/>
            <w:tcBorders>
              <w:top w:val="single" w:sz="4" w:space="0" w:color="auto"/>
              <w:left w:val="single" w:sz="4" w:space="0" w:color="auto"/>
              <w:bottom w:val="single" w:sz="4" w:space="0" w:color="auto"/>
              <w:right w:val="single" w:sz="4" w:space="0" w:color="auto"/>
            </w:tcBorders>
            <w:vAlign w:val="center"/>
          </w:tcPr>
          <w:p w14:paraId="52012B37" w14:textId="77777777" w:rsidR="000F4478" w:rsidRPr="00100779" w:rsidRDefault="000F4478" w:rsidP="000F4478">
            <w:pPr>
              <w:ind w:right="29"/>
              <w:rPr>
                <w:rFonts w:asciiTheme="minorBidi" w:hAnsiTheme="minorBidi" w:cstheme="minorBidi"/>
                <w:b/>
                <w:i/>
              </w:rPr>
            </w:pPr>
            <w:r w:rsidRPr="00100779">
              <w:rPr>
                <w:rFonts w:asciiTheme="minorBidi" w:hAnsiTheme="minorBidi" w:cstheme="minorBidi"/>
                <w:b/>
                <w:i/>
              </w:rPr>
              <w:t>Does your HSE program contain details of:</w:t>
            </w:r>
          </w:p>
        </w:tc>
      </w:tr>
      <w:tr w:rsidR="000F4478" w:rsidRPr="00100779" w14:paraId="2ED87418"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68F1DC10"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Responsibilities and accountabilities?</w:t>
            </w:r>
          </w:p>
        </w:tc>
        <w:tc>
          <w:tcPr>
            <w:tcW w:w="630" w:type="dxa"/>
            <w:tcBorders>
              <w:top w:val="single" w:sz="4" w:space="0" w:color="auto"/>
              <w:left w:val="single" w:sz="4" w:space="0" w:color="auto"/>
              <w:bottom w:val="single" w:sz="4" w:space="0" w:color="auto"/>
              <w:right w:val="single" w:sz="4" w:space="0" w:color="auto"/>
            </w:tcBorders>
            <w:vAlign w:val="center"/>
          </w:tcPr>
          <w:p w14:paraId="21942FB3"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3"/>
                  <w:enabled/>
                  <w:calcOnExit w:val="0"/>
                  <w:checkBox>
                    <w:sizeAuto/>
                    <w:default w:val="0"/>
                  </w:checkBox>
                </w:ffData>
              </w:fldChar>
            </w:r>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4CF6B05B"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4"/>
                  <w:enabled/>
                  <w:calcOnExit w:val="0"/>
                  <w:checkBox>
                    <w:sizeAuto/>
                    <w:default w:val="0"/>
                  </w:checkBox>
                </w:ffData>
              </w:fldChar>
            </w:r>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p>
        </w:tc>
      </w:tr>
      <w:tr w:rsidR="000F4478" w:rsidRPr="00100779" w14:paraId="0EE683E6"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40EA78D0"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H</w:t>
            </w:r>
            <w:r w:rsidR="00655803">
              <w:rPr>
                <w:rFonts w:asciiTheme="minorBidi" w:hAnsiTheme="minorBidi" w:cstheme="minorBidi"/>
              </w:rPr>
              <w:t>S</w:t>
            </w:r>
            <w:r w:rsidRPr="00100779">
              <w:rPr>
                <w:rFonts w:asciiTheme="minorBidi" w:hAnsiTheme="minorBidi" w:cstheme="minorBidi"/>
              </w:rPr>
              <w:t>SE policy?</w:t>
            </w:r>
          </w:p>
        </w:tc>
        <w:tc>
          <w:tcPr>
            <w:tcW w:w="630" w:type="dxa"/>
            <w:tcBorders>
              <w:top w:val="single" w:sz="4" w:space="0" w:color="auto"/>
              <w:left w:val="single" w:sz="4" w:space="0" w:color="auto"/>
              <w:bottom w:val="single" w:sz="4" w:space="0" w:color="auto"/>
              <w:right w:val="single" w:sz="4" w:space="0" w:color="auto"/>
            </w:tcBorders>
            <w:vAlign w:val="center"/>
          </w:tcPr>
          <w:p w14:paraId="7E2990F6"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5"/>
                  <w:enabled/>
                  <w:calcOnExit w:val="0"/>
                  <w:checkBox>
                    <w:sizeAuto/>
                    <w:default w:val="0"/>
                  </w:checkBox>
                </w:ffData>
              </w:fldChar>
            </w:r>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1BAB1F8F"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6"/>
                  <w:enabled/>
                  <w:calcOnExit w:val="0"/>
                  <w:checkBox>
                    <w:sizeAuto/>
                    <w:default w:val="0"/>
                  </w:checkBox>
                </w:ffData>
              </w:fldChar>
            </w:r>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p>
        </w:tc>
      </w:tr>
      <w:tr w:rsidR="000F4478" w:rsidRPr="00100779" w14:paraId="58D57DAA"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3C5EC4F4"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Risk management systems?</w:t>
            </w:r>
          </w:p>
        </w:tc>
        <w:tc>
          <w:tcPr>
            <w:tcW w:w="630" w:type="dxa"/>
            <w:tcBorders>
              <w:top w:val="single" w:sz="4" w:space="0" w:color="auto"/>
              <w:left w:val="single" w:sz="4" w:space="0" w:color="auto"/>
              <w:bottom w:val="single" w:sz="4" w:space="0" w:color="auto"/>
              <w:right w:val="single" w:sz="4" w:space="0" w:color="auto"/>
            </w:tcBorders>
            <w:vAlign w:val="center"/>
          </w:tcPr>
          <w:p w14:paraId="1AB69989"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7"/>
                  <w:enabled/>
                  <w:calcOnExit w:val="0"/>
                  <w:checkBox>
                    <w:sizeAuto/>
                    <w:default w:val="0"/>
                  </w:checkBox>
                </w:ffData>
              </w:fldChar>
            </w:r>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6A2CEEE4"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8"/>
                  <w:enabled/>
                  <w:calcOnExit w:val="0"/>
                  <w:checkBox>
                    <w:sizeAuto/>
                    <w:default w:val="0"/>
                  </w:checkBox>
                </w:ffData>
              </w:fldChar>
            </w:r>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p>
        </w:tc>
      </w:tr>
      <w:tr w:rsidR="000F4478" w:rsidRPr="00100779" w14:paraId="46F9E810"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1142BEA0"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New employee orientation/induction?</w:t>
            </w:r>
          </w:p>
        </w:tc>
        <w:tc>
          <w:tcPr>
            <w:tcW w:w="630" w:type="dxa"/>
            <w:tcBorders>
              <w:top w:val="single" w:sz="4" w:space="0" w:color="auto"/>
              <w:left w:val="single" w:sz="4" w:space="0" w:color="auto"/>
              <w:bottom w:val="single" w:sz="4" w:space="0" w:color="auto"/>
              <w:right w:val="single" w:sz="4" w:space="0" w:color="auto"/>
            </w:tcBorders>
            <w:vAlign w:val="center"/>
          </w:tcPr>
          <w:p w14:paraId="4897A7C3"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26"/>
                  <w:enabled/>
                  <w:calcOnExit w:val="0"/>
                  <w:checkBox>
                    <w:sizeAuto/>
                    <w:default w:val="0"/>
                  </w:checkBox>
                </w:ffData>
              </w:fldChar>
            </w:r>
            <w:bookmarkStart w:id="95" w:name="Check26"/>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95"/>
          </w:p>
        </w:tc>
        <w:tc>
          <w:tcPr>
            <w:tcW w:w="720" w:type="dxa"/>
            <w:tcBorders>
              <w:top w:val="single" w:sz="4" w:space="0" w:color="auto"/>
              <w:left w:val="single" w:sz="4" w:space="0" w:color="auto"/>
              <w:bottom w:val="single" w:sz="4" w:space="0" w:color="auto"/>
              <w:right w:val="single" w:sz="4" w:space="0" w:color="auto"/>
            </w:tcBorders>
            <w:vAlign w:val="center"/>
          </w:tcPr>
          <w:p w14:paraId="7D0BC10C"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9"/>
                  <w:enabled/>
                  <w:calcOnExit w:val="0"/>
                  <w:checkBox>
                    <w:sizeAuto/>
                    <w:default w:val="0"/>
                  </w:checkBox>
                </w:ffData>
              </w:fldChar>
            </w:r>
            <w:bookmarkStart w:id="96" w:name="Check9"/>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96"/>
          </w:p>
        </w:tc>
      </w:tr>
      <w:tr w:rsidR="000F4478" w:rsidRPr="00100779" w14:paraId="181629D4"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7C488DA4"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Training? (including current matrix and qualifications)</w:t>
            </w:r>
          </w:p>
        </w:tc>
        <w:tc>
          <w:tcPr>
            <w:tcW w:w="630" w:type="dxa"/>
            <w:tcBorders>
              <w:top w:val="single" w:sz="4" w:space="0" w:color="auto"/>
              <w:left w:val="single" w:sz="4" w:space="0" w:color="auto"/>
              <w:bottom w:val="single" w:sz="4" w:space="0" w:color="auto"/>
              <w:right w:val="single" w:sz="4" w:space="0" w:color="auto"/>
            </w:tcBorders>
            <w:vAlign w:val="center"/>
          </w:tcPr>
          <w:p w14:paraId="066ED8FF"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27"/>
                  <w:enabled/>
                  <w:calcOnExit w:val="0"/>
                  <w:checkBox>
                    <w:sizeAuto/>
                    <w:default w:val="0"/>
                  </w:checkBox>
                </w:ffData>
              </w:fldChar>
            </w:r>
            <w:bookmarkStart w:id="97" w:name="Check27"/>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97"/>
          </w:p>
        </w:tc>
        <w:tc>
          <w:tcPr>
            <w:tcW w:w="720" w:type="dxa"/>
            <w:tcBorders>
              <w:top w:val="single" w:sz="4" w:space="0" w:color="auto"/>
              <w:left w:val="single" w:sz="4" w:space="0" w:color="auto"/>
              <w:bottom w:val="single" w:sz="4" w:space="0" w:color="auto"/>
              <w:right w:val="single" w:sz="4" w:space="0" w:color="auto"/>
            </w:tcBorders>
            <w:vAlign w:val="center"/>
          </w:tcPr>
          <w:p w14:paraId="65877165"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10"/>
                  <w:enabled/>
                  <w:calcOnExit w:val="0"/>
                  <w:checkBox>
                    <w:sizeAuto/>
                    <w:default w:val="0"/>
                  </w:checkBox>
                </w:ffData>
              </w:fldChar>
            </w:r>
            <w:bookmarkStart w:id="98" w:name="Check10"/>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98"/>
          </w:p>
        </w:tc>
      </w:tr>
      <w:tr w:rsidR="000F4478" w:rsidRPr="00100779" w14:paraId="05F266D8"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254F6057"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 xml:space="preserve">Communications? </w:t>
            </w:r>
            <w:proofErr w:type="spellStart"/>
            <w:r w:rsidRPr="00100779">
              <w:rPr>
                <w:rFonts w:asciiTheme="minorBidi" w:hAnsiTheme="minorBidi" w:cstheme="minorBidi"/>
              </w:rPr>
              <w:t>eg</w:t>
            </w:r>
            <w:proofErr w:type="spellEnd"/>
            <w:r w:rsidRPr="00100779">
              <w:rPr>
                <w:rFonts w:asciiTheme="minorBidi" w:hAnsiTheme="minorBidi" w:cstheme="minorBidi"/>
              </w:rPr>
              <w:t xml:space="preserve"> toolbox, safety meetings</w:t>
            </w:r>
          </w:p>
        </w:tc>
        <w:tc>
          <w:tcPr>
            <w:tcW w:w="630" w:type="dxa"/>
            <w:tcBorders>
              <w:top w:val="single" w:sz="4" w:space="0" w:color="auto"/>
              <w:left w:val="single" w:sz="4" w:space="0" w:color="auto"/>
              <w:bottom w:val="single" w:sz="4" w:space="0" w:color="auto"/>
              <w:right w:val="single" w:sz="4" w:space="0" w:color="auto"/>
            </w:tcBorders>
            <w:vAlign w:val="center"/>
          </w:tcPr>
          <w:p w14:paraId="712FB787"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28"/>
                  <w:enabled/>
                  <w:calcOnExit w:val="0"/>
                  <w:checkBox>
                    <w:sizeAuto/>
                    <w:default w:val="0"/>
                  </w:checkBox>
                </w:ffData>
              </w:fldChar>
            </w:r>
            <w:bookmarkStart w:id="99" w:name="Check28"/>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99"/>
          </w:p>
        </w:tc>
        <w:tc>
          <w:tcPr>
            <w:tcW w:w="720" w:type="dxa"/>
            <w:tcBorders>
              <w:top w:val="single" w:sz="4" w:space="0" w:color="auto"/>
              <w:left w:val="single" w:sz="4" w:space="0" w:color="auto"/>
              <w:bottom w:val="single" w:sz="4" w:space="0" w:color="auto"/>
              <w:right w:val="single" w:sz="4" w:space="0" w:color="auto"/>
            </w:tcBorders>
            <w:vAlign w:val="center"/>
          </w:tcPr>
          <w:p w14:paraId="4EA0B2A6"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11"/>
                  <w:enabled/>
                  <w:calcOnExit w:val="0"/>
                  <w:checkBox>
                    <w:sizeAuto/>
                    <w:default w:val="0"/>
                  </w:checkBox>
                </w:ffData>
              </w:fldChar>
            </w:r>
            <w:bookmarkStart w:id="100" w:name="Check11"/>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00"/>
          </w:p>
        </w:tc>
      </w:tr>
      <w:tr w:rsidR="000F4478" w:rsidRPr="00100779" w14:paraId="7F413D2F"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3F602C75"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H</w:t>
            </w:r>
            <w:r w:rsidR="00655803">
              <w:rPr>
                <w:rFonts w:asciiTheme="minorBidi" w:hAnsiTheme="minorBidi" w:cstheme="minorBidi"/>
              </w:rPr>
              <w:t>S</w:t>
            </w:r>
            <w:r w:rsidRPr="00100779">
              <w:rPr>
                <w:rFonts w:asciiTheme="minorBidi" w:hAnsiTheme="minorBidi" w:cstheme="minorBidi"/>
              </w:rPr>
              <w:t>SE rules?</w:t>
            </w:r>
          </w:p>
        </w:tc>
        <w:tc>
          <w:tcPr>
            <w:tcW w:w="630" w:type="dxa"/>
            <w:tcBorders>
              <w:top w:val="single" w:sz="4" w:space="0" w:color="auto"/>
              <w:left w:val="single" w:sz="4" w:space="0" w:color="auto"/>
              <w:bottom w:val="single" w:sz="4" w:space="0" w:color="auto"/>
              <w:right w:val="single" w:sz="4" w:space="0" w:color="auto"/>
            </w:tcBorders>
            <w:vAlign w:val="center"/>
          </w:tcPr>
          <w:p w14:paraId="679662FD"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29"/>
                  <w:enabled/>
                  <w:calcOnExit w:val="0"/>
                  <w:checkBox>
                    <w:sizeAuto/>
                    <w:default w:val="0"/>
                  </w:checkBox>
                </w:ffData>
              </w:fldChar>
            </w:r>
            <w:bookmarkStart w:id="101" w:name="Check29"/>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01"/>
          </w:p>
        </w:tc>
        <w:tc>
          <w:tcPr>
            <w:tcW w:w="720" w:type="dxa"/>
            <w:tcBorders>
              <w:top w:val="single" w:sz="4" w:space="0" w:color="auto"/>
              <w:left w:val="single" w:sz="4" w:space="0" w:color="auto"/>
              <w:bottom w:val="single" w:sz="4" w:space="0" w:color="auto"/>
              <w:right w:val="single" w:sz="4" w:space="0" w:color="auto"/>
            </w:tcBorders>
            <w:vAlign w:val="center"/>
          </w:tcPr>
          <w:p w14:paraId="0F605FA0"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12"/>
                  <w:enabled/>
                  <w:calcOnExit w:val="0"/>
                  <w:checkBox>
                    <w:sizeAuto/>
                    <w:default w:val="0"/>
                  </w:checkBox>
                </w:ffData>
              </w:fldChar>
            </w:r>
            <w:bookmarkStart w:id="102" w:name="Check12"/>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02"/>
          </w:p>
        </w:tc>
      </w:tr>
      <w:tr w:rsidR="000F4478" w:rsidRPr="00100779" w14:paraId="45751C32"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04D53FE5"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Behavior based safety?</w:t>
            </w:r>
          </w:p>
        </w:tc>
        <w:tc>
          <w:tcPr>
            <w:tcW w:w="630" w:type="dxa"/>
            <w:tcBorders>
              <w:top w:val="single" w:sz="4" w:space="0" w:color="auto"/>
              <w:left w:val="single" w:sz="4" w:space="0" w:color="auto"/>
              <w:bottom w:val="single" w:sz="4" w:space="0" w:color="auto"/>
              <w:right w:val="single" w:sz="4" w:space="0" w:color="auto"/>
            </w:tcBorders>
            <w:vAlign w:val="center"/>
          </w:tcPr>
          <w:p w14:paraId="0400E593"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30"/>
                  <w:enabled/>
                  <w:calcOnExit w:val="0"/>
                  <w:checkBox>
                    <w:sizeAuto/>
                    <w:default w:val="0"/>
                  </w:checkBox>
                </w:ffData>
              </w:fldChar>
            </w:r>
            <w:bookmarkStart w:id="103" w:name="Check30"/>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03"/>
          </w:p>
        </w:tc>
        <w:tc>
          <w:tcPr>
            <w:tcW w:w="720" w:type="dxa"/>
            <w:tcBorders>
              <w:top w:val="single" w:sz="4" w:space="0" w:color="auto"/>
              <w:left w:val="single" w:sz="4" w:space="0" w:color="auto"/>
              <w:bottom w:val="single" w:sz="4" w:space="0" w:color="auto"/>
              <w:right w:val="single" w:sz="4" w:space="0" w:color="auto"/>
            </w:tcBorders>
            <w:vAlign w:val="center"/>
          </w:tcPr>
          <w:p w14:paraId="3173E06A"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13"/>
                  <w:enabled/>
                  <w:calcOnExit w:val="0"/>
                  <w:checkBox>
                    <w:sizeAuto/>
                    <w:default w:val="0"/>
                  </w:checkBox>
                </w:ffData>
              </w:fldChar>
            </w:r>
            <w:bookmarkStart w:id="104" w:name="Check13"/>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04"/>
          </w:p>
        </w:tc>
      </w:tr>
      <w:tr w:rsidR="000F4478" w:rsidRPr="00100779" w14:paraId="75B6939E"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38C79443"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 xml:space="preserve">Inspections? </w:t>
            </w:r>
            <w:proofErr w:type="spellStart"/>
            <w:r w:rsidRPr="00100779">
              <w:rPr>
                <w:rFonts w:asciiTheme="minorBidi" w:hAnsiTheme="minorBidi" w:cstheme="minorBidi"/>
              </w:rPr>
              <w:t>eg</w:t>
            </w:r>
            <w:proofErr w:type="spellEnd"/>
            <w:r w:rsidRPr="00100779">
              <w:rPr>
                <w:rFonts w:asciiTheme="minorBidi" w:hAnsiTheme="minorBidi" w:cstheme="minorBidi"/>
              </w:rPr>
              <w:t xml:space="preserve"> workplace, emergency equipment</w:t>
            </w:r>
          </w:p>
        </w:tc>
        <w:tc>
          <w:tcPr>
            <w:tcW w:w="630" w:type="dxa"/>
            <w:tcBorders>
              <w:top w:val="single" w:sz="4" w:space="0" w:color="auto"/>
              <w:left w:val="single" w:sz="4" w:space="0" w:color="auto"/>
              <w:bottom w:val="single" w:sz="4" w:space="0" w:color="auto"/>
              <w:right w:val="single" w:sz="4" w:space="0" w:color="auto"/>
            </w:tcBorders>
            <w:vAlign w:val="center"/>
          </w:tcPr>
          <w:p w14:paraId="5B8FAFF8"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31"/>
                  <w:enabled/>
                  <w:calcOnExit w:val="0"/>
                  <w:checkBox>
                    <w:sizeAuto/>
                    <w:default w:val="0"/>
                  </w:checkBox>
                </w:ffData>
              </w:fldChar>
            </w:r>
            <w:bookmarkStart w:id="105" w:name="Check31"/>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05"/>
          </w:p>
        </w:tc>
        <w:tc>
          <w:tcPr>
            <w:tcW w:w="720" w:type="dxa"/>
            <w:tcBorders>
              <w:top w:val="single" w:sz="4" w:space="0" w:color="auto"/>
              <w:left w:val="single" w:sz="4" w:space="0" w:color="auto"/>
              <w:bottom w:val="single" w:sz="4" w:space="0" w:color="auto"/>
              <w:right w:val="single" w:sz="4" w:space="0" w:color="auto"/>
            </w:tcBorders>
            <w:vAlign w:val="center"/>
          </w:tcPr>
          <w:p w14:paraId="325EB0EF"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14"/>
                  <w:enabled/>
                  <w:calcOnExit w:val="0"/>
                  <w:checkBox>
                    <w:sizeAuto/>
                    <w:default w:val="0"/>
                  </w:checkBox>
                </w:ffData>
              </w:fldChar>
            </w:r>
            <w:bookmarkStart w:id="106" w:name="Check14"/>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06"/>
          </w:p>
        </w:tc>
      </w:tr>
      <w:tr w:rsidR="000F4478" w:rsidRPr="00100779" w14:paraId="5DD6C4AC"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784A0995"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H</w:t>
            </w:r>
            <w:r w:rsidR="0080472E">
              <w:rPr>
                <w:rFonts w:asciiTheme="minorBidi" w:hAnsiTheme="minorBidi" w:cstheme="minorBidi"/>
              </w:rPr>
              <w:t>S</w:t>
            </w:r>
            <w:r w:rsidRPr="00100779">
              <w:rPr>
                <w:rFonts w:asciiTheme="minorBidi" w:hAnsiTheme="minorBidi" w:cstheme="minorBidi"/>
              </w:rPr>
              <w:t xml:space="preserve">SE professional support? </w:t>
            </w:r>
            <w:proofErr w:type="spellStart"/>
            <w:r w:rsidRPr="00100779">
              <w:rPr>
                <w:rFonts w:asciiTheme="minorBidi" w:hAnsiTheme="minorBidi" w:cstheme="minorBidi"/>
              </w:rPr>
              <w:t>eg</w:t>
            </w:r>
            <w:proofErr w:type="spellEnd"/>
            <w:r w:rsidRPr="00100779">
              <w:rPr>
                <w:rFonts w:asciiTheme="minorBidi" w:hAnsiTheme="minorBidi" w:cstheme="minorBidi"/>
              </w:rPr>
              <w:t xml:space="preserve"> HSE Advisor/Representative</w:t>
            </w:r>
          </w:p>
        </w:tc>
        <w:tc>
          <w:tcPr>
            <w:tcW w:w="630" w:type="dxa"/>
            <w:tcBorders>
              <w:top w:val="single" w:sz="4" w:space="0" w:color="auto"/>
              <w:left w:val="single" w:sz="4" w:space="0" w:color="auto"/>
              <w:bottom w:val="single" w:sz="4" w:space="0" w:color="auto"/>
              <w:right w:val="single" w:sz="4" w:space="0" w:color="auto"/>
            </w:tcBorders>
            <w:vAlign w:val="center"/>
          </w:tcPr>
          <w:p w14:paraId="4B5E9CA1"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32"/>
                  <w:enabled/>
                  <w:calcOnExit w:val="0"/>
                  <w:checkBox>
                    <w:sizeAuto/>
                    <w:default w:val="0"/>
                  </w:checkBox>
                </w:ffData>
              </w:fldChar>
            </w:r>
            <w:bookmarkStart w:id="107" w:name="Check32"/>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07"/>
          </w:p>
        </w:tc>
        <w:tc>
          <w:tcPr>
            <w:tcW w:w="720" w:type="dxa"/>
            <w:tcBorders>
              <w:top w:val="single" w:sz="4" w:space="0" w:color="auto"/>
              <w:left w:val="single" w:sz="4" w:space="0" w:color="auto"/>
              <w:bottom w:val="single" w:sz="4" w:space="0" w:color="auto"/>
              <w:right w:val="single" w:sz="4" w:space="0" w:color="auto"/>
            </w:tcBorders>
            <w:vAlign w:val="center"/>
          </w:tcPr>
          <w:p w14:paraId="07AB9DF0"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15"/>
                  <w:enabled/>
                  <w:calcOnExit w:val="0"/>
                  <w:checkBox>
                    <w:sizeAuto/>
                    <w:default w:val="0"/>
                  </w:checkBox>
                </w:ffData>
              </w:fldChar>
            </w:r>
            <w:bookmarkStart w:id="108" w:name="Check15"/>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08"/>
          </w:p>
        </w:tc>
      </w:tr>
      <w:tr w:rsidR="000F4478" w:rsidRPr="00100779" w14:paraId="39C55B40"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1343D513"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Fitness for work?</w:t>
            </w:r>
          </w:p>
        </w:tc>
        <w:tc>
          <w:tcPr>
            <w:tcW w:w="630" w:type="dxa"/>
            <w:tcBorders>
              <w:top w:val="single" w:sz="4" w:space="0" w:color="auto"/>
              <w:left w:val="single" w:sz="4" w:space="0" w:color="auto"/>
              <w:bottom w:val="single" w:sz="4" w:space="0" w:color="auto"/>
              <w:right w:val="single" w:sz="4" w:space="0" w:color="auto"/>
            </w:tcBorders>
            <w:vAlign w:val="center"/>
          </w:tcPr>
          <w:p w14:paraId="2C520488"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33"/>
                  <w:enabled/>
                  <w:calcOnExit w:val="0"/>
                  <w:checkBox>
                    <w:sizeAuto/>
                    <w:default w:val="0"/>
                  </w:checkBox>
                </w:ffData>
              </w:fldChar>
            </w:r>
            <w:bookmarkStart w:id="109" w:name="Check33"/>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09"/>
          </w:p>
        </w:tc>
        <w:tc>
          <w:tcPr>
            <w:tcW w:w="720" w:type="dxa"/>
            <w:tcBorders>
              <w:top w:val="single" w:sz="4" w:space="0" w:color="auto"/>
              <w:left w:val="single" w:sz="4" w:space="0" w:color="auto"/>
              <w:bottom w:val="single" w:sz="4" w:space="0" w:color="auto"/>
              <w:right w:val="single" w:sz="4" w:space="0" w:color="auto"/>
            </w:tcBorders>
            <w:vAlign w:val="center"/>
          </w:tcPr>
          <w:p w14:paraId="6184ABF2"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16"/>
                  <w:enabled/>
                  <w:calcOnExit w:val="0"/>
                  <w:checkBox>
                    <w:sizeAuto/>
                    <w:default w:val="0"/>
                  </w:checkBox>
                </w:ffData>
              </w:fldChar>
            </w:r>
            <w:bookmarkStart w:id="110" w:name="Check16"/>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10"/>
          </w:p>
        </w:tc>
      </w:tr>
      <w:tr w:rsidR="000F4478" w:rsidRPr="00100779" w14:paraId="4022F672"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634A7526"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Emergency response?</w:t>
            </w:r>
          </w:p>
        </w:tc>
        <w:tc>
          <w:tcPr>
            <w:tcW w:w="630" w:type="dxa"/>
            <w:tcBorders>
              <w:top w:val="single" w:sz="4" w:space="0" w:color="auto"/>
              <w:left w:val="single" w:sz="4" w:space="0" w:color="auto"/>
              <w:bottom w:val="single" w:sz="4" w:space="0" w:color="auto"/>
              <w:right w:val="single" w:sz="4" w:space="0" w:color="auto"/>
            </w:tcBorders>
            <w:vAlign w:val="center"/>
          </w:tcPr>
          <w:p w14:paraId="3A7D16E9"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34"/>
                  <w:enabled/>
                  <w:calcOnExit w:val="0"/>
                  <w:checkBox>
                    <w:sizeAuto/>
                    <w:default w:val="0"/>
                  </w:checkBox>
                </w:ffData>
              </w:fldChar>
            </w:r>
            <w:bookmarkStart w:id="111" w:name="Check34"/>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11"/>
          </w:p>
        </w:tc>
        <w:tc>
          <w:tcPr>
            <w:tcW w:w="720" w:type="dxa"/>
            <w:tcBorders>
              <w:top w:val="single" w:sz="4" w:space="0" w:color="auto"/>
              <w:left w:val="single" w:sz="4" w:space="0" w:color="auto"/>
              <w:bottom w:val="single" w:sz="4" w:space="0" w:color="auto"/>
              <w:right w:val="single" w:sz="4" w:space="0" w:color="auto"/>
            </w:tcBorders>
            <w:vAlign w:val="center"/>
          </w:tcPr>
          <w:p w14:paraId="6BE4B5E5"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17"/>
                  <w:enabled/>
                  <w:calcOnExit w:val="0"/>
                  <w:checkBox>
                    <w:sizeAuto/>
                    <w:default w:val="0"/>
                  </w:checkBox>
                </w:ffData>
              </w:fldChar>
            </w:r>
            <w:bookmarkStart w:id="112" w:name="Check17"/>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12"/>
          </w:p>
        </w:tc>
      </w:tr>
      <w:tr w:rsidR="000F4478" w:rsidRPr="00100779" w14:paraId="6EBBC9EC"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18554EC1"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Incident reporting?</w:t>
            </w:r>
          </w:p>
        </w:tc>
        <w:tc>
          <w:tcPr>
            <w:tcW w:w="630" w:type="dxa"/>
            <w:tcBorders>
              <w:top w:val="single" w:sz="4" w:space="0" w:color="auto"/>
              <w:left w:val="single" w:sz="4" w:space="0" w:color="auto"/>
              <w:bottom w:val="single" w:sz="4" w:space="0" w:color="auto"/>
              <w:right w:val="single" w:sz="4" w:space="0" w:color="auto"/>
            </w:tcBorders>
            <w:vAlign w:val="center"/>
          </w:tcPr>
          <w:p w14:paraId="1BBB05B3"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35"/>
                  <w:enabled/>
                  <w:calcOnExit w:val="0"/>
                  <w:checkBox>
                    <w:sizeAuto/>
                    <w:default w:val="0"/>
                  </w:checkBox>
                </w:ffData>
              </w:fldChar>
            </w:r>
            <w:bookmarkStart w:id="113" w:name="Check35"/>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13"/>
          </w:p>
        </w:tc>
        <w:tc>
          <w:tcPr>
            <w:tcW w:w="720" w:type="dxa"/>
            <w:tcBorders>
              <w:top w:val="single" w:sz="4" w:space="0" w:color="auto"/>
              <w:left w:val="single" w:sz="4" w:space="0" w:color="auto"/>
              <w:bottom w:val="single" w:sz="4" w:space="0" w:color="auto"/>
              <w:right w:val="single" w:sz="4" w:space="0" w:color="auto"/>
            </w:tcBorders>
            <w:vAlign w:val="center"/>
          </w:tcPr>
          <w:p w14:paraId="70D677B8"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19"/>
                  <w:enabled/>
                  <w:calcOnExit w:val="0"/>
                  <w:checkBox>
                    <w:sizeAuto/>
                    <w:default w:val="0"/>
                  </w:checkBox>
                </w:ffData>
              </w:fldChar>
            </w:r>
            <w:bookmarkStart w:id="114" w:name="Check19"/>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14"/>
          </w:p>
        </w:tc>
      </w:tr>
      <w:tr w:rsidR="000F4478" w:rsidRPr="00100779" w14:paraId="00C67F18"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353E5B25"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Incident investigation?</w:t>
            </w:r>
          </w:p>
        </w:tc>
        <w:tc>
          <w:tcPr>
            <w:tcW w:w="630" w:type="dxa"/>
            <w:tcBorders>
              <w:top w:val="single" w:sz="4" w:space="0" w:color="auto"/>
              <w:left w:val="single" w:sz="4" w:space="0" w:color="auto"/>
              <w:bottom w:val="single" w:sz="4" w:space="0" w:color="auto"/>
              <w:right w:val="single" w:sz="4" w:space="0" w:color="auto"/>
            </w:tcBorders>
            <w:vAlign w:val="center"/>
          </w:tcPr>
          <w:p w14:paraId="343B7063"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36"/>
                  <w:enabled/>
                  <w:calcOnExit w:val="0"/>
                  <w:checkBox>
                    <w:sizeAuto/>
                    <w:default w:val="0"/>
                  </w:checkBox>
                </w:ffData>
              </w:fldChar>
            </w:r>
            <w:bookmarkStart w:id="115" w:name="Check36"/>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15"/>
          </w:p>
        </w:tc>
        <w:tc>
          <w:tcPr>
            <w:tcW w:w="720" w:type="dxa"/>
            <w:tcBorders>
              <w:top w:val="single" w:sz="4" w:space="0" w:color="auto"/>
              <w:left w:val="single" w:sz="4" w:space="0" w:color="auto"/>
              <w:bottom w:val="single" w:sz="4" w:space="0" w:color="auto"/>
              <w:right w:val="single" w:sz="4" w:space="0" w:color="auto"/>
            </w:tcBorders>
            <w:vAlign w:val="center"/>
          </w:tcPr>
          <w:p w14:paraId="6753468D"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20"/>
                  <w:enabled/>
                  <w:calcOnExit w:val="0"/>
                  <w:checkBox>
                    <w:sizeAuto/>
                    <w:default w:val="0"/>
                  </w:checkBox>
                </w:ffData>
              </w:fldChar>
            </w:r>
            <w:bookmarkStart w:id="116" w:name="Check20"/>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16"/>
          </w:p>
        </w:tc>
      </w:tr>
      <w:tr w:rsidR="000F4478" w:rsidRPr="00100779" w14:paraId="5F04A775"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5A067676"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 xml:space="preserve">Industrial hygiene? </w:t>
            </w:r>
            <w:proofErr w:type="spellStart"/>
            <w:r w:rsidRPr="00100779">
              <w:rPr>
                <w:rFonts w:asciiTheme="minorBidi" w:hAnsiTheme="minorBidi" w:cstheme="minorBidi"/>
              </w:rPr>
              <w:t>eg</w:t>
            </w:r>
            <w:proofErr w:type="spellEnd"/>
            <w:r w:rsidRPr="00100779">
              <w:rPr>
                <w:rFonts w:asciiTheme="minorBidi" w:hAnsiTheme="minorBidi" w:cstheme="minorBidi"/>
              </w:rPr>
              <w:t xml:space="preserve"> air contaminant exposures, sampling and monitoring</w:t>
            </w:r>
          </w:p>
        </w:tc>
        <w:tc>
          <w:tcPr>
            <w:tcW w:w="630" w:type="dxa"/>
            <w:tcBorders>
              <w:top w:val="single" w:sz="4" w:space="0" w:color="auto"/>
              <w:left w:val="single" w:sz="4" w:space="0" w:color="auto"/>
              <w:bottom w:val="single" w:sz="4" w:space="0" w:color="auto"/>
              <w:right w:val="single" w:sz="4" w:space="0" w:color="auto"/>
            </w:tcBorders>
            <w:vAlign w:val="center"/>
          </w:tcPr>
          <w:p w14:paraId="44FB764B"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37"/>
                  <w:enabled/>
                  <w:calcOnExit w:val="0"/>
                  <w:checkBox>
                    <w:sizeAuto/>
                    <w:default w:val="0"/>
                  </w:checkBox>
                </w:ffData>
              </w:fldChar>
            </w:r>
            <w:bookmarkStart w:id="117" w:name="Check37"/>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17"/>
          </w:p>
        </w:tc>
        <w:tc>
          <w:tcPr>
            <w:tcW w:w="720" w:type="dxa"/>
            <w:tcBorders>
              <w:top w:val="single" w:sz="4" w:space="0" w:color="auto"/>
              <w:left w:val="single" w:sz="4" w:space="0" w:color="auto"/>
              <w:bottom w:val="single" w:sz="4" w:space="0" w:color="auto"/>
              <w:right w:val="single" w:sz="4" w:space="0" w:color="auto"/>
            </w:tcBorders>
            <w:vAlign w:val="center"/>
          </w:tcPr>
          <w:p w14:paraId="7DF5EFFD"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21"/>
                  <w:enabled/>
                  <w:calcOnExit w:val="0"/>
                  <w:checkBox>
                    <w:sizeAuto/>
                    <w:default w:val="0"/>
                  </w:checkBox>
                </w:ffData>
              </w:fldChar>
            </w:r>
            <w:bookmarkStart w:id="118" w:name="Check21"/>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18"/>
          </w:p>
        </w:tc>
      </w:tr>
      <w:tr w:rsidR="000F4478" w:rsidRPr="00100779" w14:paraId="106EDD25"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509918BB"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Personal protective equipment?</w:t>
            </w:r>
          </w:p>
        </w:tc>
        <w:tc>
          <w:tcPr>
            <w:tcW w:w="630" w:type="dxa"/>
            <w:tcBorders>
              <w:top w:val="single" w:sz="4" w:space="0" w:color="auto"/>
              <w:left w:val="single" w:sz="4" w:space="0" w:color="auto"/>
              <w:bottom w:val="single" w:sz="4" w:space="0" w:color="auto"/>
              <w:right w:val="single" w:sz="4" w:space="0" w:color="auto"/>
            </w:tcBorders>
            <w:vAlign w:val="center"/>
          </w:tcPr>
          <w:p w14:paraId="1C56A6FC"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38"/>
                  <w:enabled/>
                  <w:calcOnExit w:val="0"/>
                  <w:checkBox>
                    <w:sizeAuto/>
                    <w:default w:val="0"/>
                  </w:checkBox>
                </w:ffData>
              </w:fldChar>
            </w:r>
            <w:bookmarkStart w:id="119" w:name="Check38"/>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19"/>
          </w:p>
        </w:tc>
        <w:tc>
          <w:tcPr>
            <w:tcW w:w="720" w:type="dxa"/>
            <w:tcBorders>
              <w:top w:val="single" w:sz="4" w:space="0" w:color="auto"/>
              <w:left w:val="single" w:sz="4" w:space="0" w:color="auto"/>
              <w:bottom w:val="single" w:sz="4" w:space="0" w:color="auto"/>
              <w:right w:val="single" w:sz="4" w:space="0" w:color="auto"/>
            </w:tcBorders>
            <w:vAlign w:val="center"/>
          </w:tcPr>
          <w:p w14:paraId="4350DE59"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22"/>
                  <w:enabled/>
                  <w:calcOnExit w:val="0"/>
                  <w:checkBox>
                    <w:sizeAuto/>
                    <w:default w:val="0"/>
                  </w:checkBox>
                </w:ffData>
              </w:fldChar>
            </w:r>
            <w:bookmarkStart w:id="120" w:name="Check22"/>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20"/>
          </w:p>
        </w:tc>
      </w:tr>
      <w:tr w:rsidR="000F4478" w:rsidRPr="00100779" w14:paraId="06EB19F1"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08267BA2"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Equipment management?</w:t>
            </w:r>
          </w:p>
        </w:tc>
        <w:tc>
          <w:tcPr>
            <w:tcW w:w="630" w:type="dxa"/>
            <w:tcBorders>
              <w:top w:val="single" w:sz="4" w:space="0" w:color="auto"/>
              <w:left w:val="single" w:sz="4" w:space="0" w:color="auto"/>
              <w:bottom w:val="single" w:sz="4" w:space="0" w:color="auto"/>
              <w:right w:val="single" w:sz="4" w:space="0" w:color="auto"/>
            </w:tcBorders>
            <w:vAlign w:val="center"/>
          </w:tcPr>
          <w:p w14:paraId="4761A941"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39"/>
                  <w:enabled/>
                  <w:calcOnExit w:val="0"/>
                  <w:checkBox>
                    <w:sizeAuto/>
                    <w:default w:val="0"/>
                  </w:checkBox>
                </w:ffData>
              </w:fldChar>
            </w:r>
            <w:bookmarkStart w:id="121" w:name="Check39"/>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21"/>
          </w:p>
        </w:tc>
        <w:tc>
          <w:tcPr>
            <w:tcW w:w="720" w:type="dxa"/>
            <w:tcBorders>
              <w:top w:val="single" w:sz="4" w:space="0" w:color="auto"/>
              <w:left w:val="single" w:sz="4" w:space="0" w:color="auto"/>
              <w:bottom w:val="single" w:sz="4" w:space="0" w:color="auto"/>
              <w:right w:val="single" w:sz="4" w:space="0" w:color="auto"/>
            </w:tcBorders>
            <w:vAlign w:val="center"/>
          </w:tcPr>
          <w:p w14:paraId="08A6ED52"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23"/>
                  <w:enabled/>
                  <w:calcOnExit w:val="0"/>
                  <w:checkBox>
                    <w:sizeAuto/>
                    <w:default w:val="0"/>
                  </w:checkBox>
                </w:ffData>
              </w:fldChar>
            </w:r>
            <w:bookmarkStart w:id="122" w:name="Check23"/>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22"/>
          </w:p>
        </w:tc>
      </w:tr>
      <w:tr w:rsidR="000F4478" w:rsidRPr="00100779" w14:paraId="6B80114B"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044EDA0B"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Record keeping?</w:t>
            </w:r>
          </w:p>
        </w:tc>
        <w:tc>
          <w:tcPr>
            <w:tcW w:w="630" w:type="dxa"/>
            <w:tcBorders>
              <w:top w:val="single" w:sz="4" w:space="0" w:color="auto"/>
              <w:left w:val="single" w:sz="4" w:space="0" w:color="auto"/>
              <w:bottom w:val="single" w:sz="4" w:space="0" w:color="auto"/>
              <w:right w:val="single" w:sz="4" w:space="0" w:color="auto"/>
            </w:tcBorders>
            <w:vAlign w:val="center"/>
          </w:tcPr>
          <w:p w14:paraId="600F80E8"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40"/>
                  <w:enabled/>
                  <w:calcOnExit w:val="0"/>
                  <w:checkBox>
                    <w:sizeAuto/>
                    <w:default w:val="0"/>
                  </w:checkBox>
                </w:ffData>
              </w:fldChar>
            </w:r>
            <w:bookmarkStart w:id="123" w:name="Check40"/>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23"/>
          </w:p>
        </w:tc>
        <w:tc>
          <w:tcPr>
            <w:tcW w:w="720" w:type="dxa"/>
            <w:tcBorders>
              <w:top w:val="single" w:sz="4" w:space="0" w:color="auto"/>
              <w:left w:val="single" w:sz="4" w:space="0" w:color="auto"/>
              <w:bottom w:val="single" w:sz="4" w:space="0" w:color="auto"/>
              <w:right w:val="single" w:sz="4" w:space="0" w:color="auto"/>
            </w:tcBorders>
            <w:vAlign w:val="center"/>
          </w:tcPr>
          <w:p w14:paraId="4DD124DD"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24"/>
                  <w:enabled/>
                  <w:calcOnExit w:val="0"/>
                  <w:checkBox>
                    <w:sizeAuto/>
                    <w:default w:val="0"/>
                  </w:checkBox>
                </w:ffData>
              </w:fldChar>
            </w:r>
            <w:bookmarkStart w:id="124" w:name="Check24"/>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24"/>
          </w:p>
        </w:tc>
      </w:tr>
      <w:tr w:rsidR="000F4478" w:rsidRPr="00100779" w14:paraId="345F8B2D"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2B245060"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Lower Tier (Subcontractor / Supplier) management?</w:t>
            </w:r>
          </w:p>
        </w:tc>
        <w:tc>
          <w:tcPr>
            <w:tcW w:w="630" w:type="dxa"/>
            <w:tcBorders>
              <w:top w:val="single" w:sz="4" w:space="0" w:color="auto"/>
              <w:left w:val="single" w:sz="4" w:space="0" w:color="auto"/>
              <w:bottom w:val="single" w:sz="4" w:space="0" w:color="auto"/>
              <w:right w:val="single" w:sz="4" w:space="0" w:color="auto"/>
            </w:tcBorders>
            <w:vAlign w:val="center"/>
          </w:tcPr>
          <w:p w14:paraId="2B2C3C88"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41"/>
                  <w:enabled/>
                  <w:calcOnExit w:val="0"/>
                  <w:checkBox>
                    <w:sizeAuto/>
                    <w:default w:val="0"/>
                  </w:checkBox>
                </w:ffData>
              </w:fldChar>
            </w:r>
            <w:bookmarkStart w:id="125" w:name="Check41"/>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25"/>
          </w:p>
        </w:tc>
        <w:tc>
          <w:tcPr>
            <w:tcW w:w="720" w:type="dxa"/>
            <w:tcBorders>
              <w:top w:val="single" w:sz="4" w:space="0" w:color="auto"/>
              <w:left w:val="single" w:sz="4" w:space="0" w:color="auto"/>
              <w:bottom w:val="single" w:sz="4" w:space="0" w:color="auto"/>
              <w:right w:val="single" w:sz="4" w:space="0" w:color="auto"/>
            </w:tcBorders>
            <w:vAlign w:val="center"/>
          </w:tcPr>
          <w:p w14:paraId="5B1AF616"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25"/>
                  <w:enabled/>
                  <w:calcOnExit w:val="0"/>
                  <w:checkBox>
                    <w:sizeAuto/>
                    <w:default w:val="0"/>
                  </w:checkBox>
                </w:ffData>
              </w:fldChar>
            </w:r>
            <w:bookmarkStart w:id="126" w:name="Check25"/>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bookmarkEnd w:id="126"/>
          </w:p>
        </w:tc>
      </w:tr>
      <w:tr w:rsidR="000F4478" w:rsidRPr="00100779" w14:paraId="370C14C1"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506B0760"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Substance Abuse Program</w:t>
            </w:r>
          </w:p>
        </w:tc>
        <w:tc>
          <w:tcPr>
            <w:tcW w:w="630" w:type="dxa"/>
            <w:tcBorders>
              <w:top w:val="single" w:sz="4" w:space="0" w:color="auto"/>
              <w:left w:val="single" w:sz="4" w:space="0" w:color="auto"/>
              <w:bottom w:val="single" w:sz="4" w:space="0" w:color="auto"/>
              <w:right w:val="single" w:sz="4" w:space="0" w:color="auto"/>
            </w:tcBorders>
            <w:vAlign w:val="center"/>
          </w:tcPr>
          <w:p w14:paraId="3506D966"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41"/>
                  <w:enabled/>
                  <w:calcOnExit w:val="0"/>
                  <w:checkBox>
                    <w:sizeAuto/>
                    <w:default w:val="0"/>
                  </w:checkBox>
                </w:ffData>
              </w:fldChar>
            </w:r>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62CEEAA1"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25"/>
                  <w:enabled/>
                  <w:calcOnExit w:val="0"/>
                  <w:checkBox>
                    <w:sizeAuto/>
                    <w:default w:val="0"/>
                  </w:checkBox>
                </w:ffData>
              </w:fldChar>
            </w:r>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p>
        </w:tc>
      </w:tr>
      <w:tr w:rsidR="000F4478" w:rsidRPr="00100779" w14:paraId="68F55D91" w14:textId="77777777" w:rsidTr="000F4478">
        <w:trPr>
          <w:trHeight w:val="340"/>
          <w:jc w:val="center"/>
        </w:trPr>
        <w:tc>
          <w:tcPr>
            <w:tcW w:w="8175" w:type="dxa"/>
            <w:tcBorders>
              <w:top w:val="single" w:sz="4" w:space="0" w:color="auto"/>
              <w:left w:val="single" w:sz="4" w:space="0" w:color="auto"/>
              <w:bottom w:val="single" w:sz="4" w:space="0" w:color="auto"/>
              <w:right w:val="single" w:sz="4" w:space="0" w:color="auto"/>
            </w:tcBorders>
            <w:vAlign w:val="center"/>
          </w:tcPr>
          <w:p w14:paraId="65850A06" w14:textId="77777777" w:rsidR="000F4478" w:rsidRPr="00100779" w:rsidRDefault="000F4478" w:rsidP="000F4478">
            <w:pPr>
              <w:numPr>
                <w:ilvl w:val="0"/>
                <w:numId w:val="46"/>
              </w:numPr>
              <w:ind w:right="29"/>
              <w:jc w:val="left"/>
              <w:rPr>
                <w:rFonts w:asciiTheme="minorBidi" w:hAnsiTheme="minorBidi" w:cstheme="minorBidi"/>
              </w:rPr>
            </w:pPr>
            <w:r w:rsidRPr="00100779">
              <w:rPr>
                <w:rFonts w:asciiTheme="minorBidi" w:hAnsiTheme="minorBidi" w:cstheme="minorBidi"/>
              </w:rPr>
              <w:t>Environmental Program</w:t>
            </w:r>
          </w:p>
        </w:tc>
        <w:tc>
          <w:tcPr>
            <w:tcW w:w="630" w:type="dxa"/>
            <w:tcBorders>
              <w:top w:val="single" w:sz="4" w:space="0" w:color="auto"/>
              <w:left w:val="single" w:sz="4" w:space="0" w:color="auto"/>
              <w:bottom w:val="single" w:sz="4" w:space="0" w:color="auto"/>
              <w:right w:val="single" w:sz="4" w:space="0" w:color="auto"/>
            </w:tcBorders>
            <w:vAlign w:val="center"/>
          </w:tcPr>
          <w:p w14:paraId="3BDE872F"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41"/>
                  <w:enabled/>
                  <w:calcOnExit w:val="0"/>
                  <w:checkBox>
                    <w:sizeAuto/>
                    <w:default w:val="0"/>
                  </w:checkBox>
                </w:ffData>
              </w:fldChar>
            </w:r>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62F4EB57" w14:textId="77777777" w:rsidR="000F4478" w:rsidRPr="00100779" w:rsidRDefault="000F4478" w:rsidP="000F4478">
            <w:pPr>
              <w:ind w:right="29"/>
              <w:jc w:val="center"/>
              <w:rPr>
                <w:rFonts w:asciiTheme="minorBidi" w:hAnsiTheme="minorBidi" w:cstheme="minorBidi"/>
                <w:b/>
              </w:rPr>
            </w:pPr>
            <w:r w:rsidRPr="00100779">
              <w:rPr>
                <w:rFonts w:asciiTheme="minorBidi" w:hAnsiTheme="minorBidi" w:cstheme="minorBidi"/>
                <w:b/>
              </w:rPr>
              <w:fldChar w:fldCharType="begin">
                <w:ffData>
                  <w:name w:val="Check25"/>
                  <w:enabled/>
                  <w:calcOnExit w:val="0"/>
                  <w:checkBox>
                    <w:sizeAuto/>
                    <w:default w:val="0"/>
                  </w:checkBox>
                </w:ffData>
              </w:fldChar>
            </w:r>
            <w:r w:rsidRPr="00100779">
              <w:rPr>
                <w:rFonts w:asciiTheme="minorBidi" w:hAnsiTheme="minorBidi" w:cstheme="minorBidi"/>
                <w:b/>
              </w:rPr>
              <w:instrText xml:space="preserve"> FORMCHECKBOX </w:instrText>
            </w:r>
            <w:r w:rsidR="001A2320">
              <w:rPr>
                <w:rFonts w:asciiTheme="minorBidi" w:hAnsiTheme="minorBidi" w:cstheme="minorBidi"/>
                <w:b/>
              </w:rPr>
            </w:r>
            <w:r w:rsidR="001A2320">
              <w:rPr>
                <w:rFonts w:asciiTheme="minorBidi" w:hAnsiTheme="minorBidi" w:cstheme="minorBidi"/>
                <w:b/>
              </w:rPr>
              <w:fldChar w:fldCharType="separate"/>
            </w:r>
            <w:r w:rsidRPr="00100779">
              <w:rPr>
                <w:rFonts w:asciiTheme="minorBidi" w:hAnsiTheme="minorBidi" w:cstheme="minorBidi"/>
                <w:b/>
              </w:rPr>
              <w:fldChar w:fldCharType="end"/>
            </w:r>
          </w:p>
        </w:tc>
      </w:tr>
    </w:tbl>
    <w:p w14:paraId="28137246"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t>Company shall attach to its submission a sample copy of a typical Health &amp; Safety Plan.</w:t>
      </w:r>
    </w:p>
    <w:p w14:paraId="0D139ECE" w14:textId="77777777" w:rsidR="000F4478" w:rsidRPr="00100779" w:rsidRDefault="000F4478" w:rsidP="000F4478">
      <w:pPr>
        <w:ind w:right="29"/>
        <w:rPr>
          <w:rFonts w:asciiTheme="minorBidi" w:hAnsiTheme="minorBidi" w:cstheme="minorBidi"/>
        </w:rPr>
      </w:pPr>
    </w:p>
    <w:p w14:paraId="44C0013A"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t>List three client references that could verify the quality and management of your H</w:t>
      </w:r>
      <w:r w:rsidR="00655803">
        <w:rPr>
          <w:rFonts w:asciiTheme="minorBidi" w:hAnsiTheme="minorBidi" w:cstheme="minorBidi"/>
        </w:rPr>
        <w:t>S</w:t>
      </w:r>
      <w:r w:rsidRPr="00100779">
        <w:rPr>
          <w:rFonts w:asciiTheme="minorBidi" w:hAnsiTheme="minorBidi" w:cstheme="minorBidi"/>
        </w:rPr>
        <w:t xml:space="preserve">SE </w:t>
      </w:r>
      <w:proofErr w:type="spellStart"/>
      <w:r w:rsidRPr="00100779">
        <w:rPr>
          <w:rFonts w:asciiTheme="minorBidi" w:hAnsiTheme="minorBidi" w:cstheme="minorBidi"/>
        </w:rPr>
        <w:t>programme</w:t>
      </w:r>
      <w:proofErr w:type="spellEnd"/>
      <w:r w:rsidRPr="00100779">
        <w:rPr>
          <w:rFonts w:asciiTheme="minorBidi" w:hAnsiTheme="minorBidi" w:cstheme="minorBid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446"/>
        <w:gridCol w:w="2982"/>
        <w:gridCol w:w="1646"/>
      </w:tblGrid>
      <w:tr w:rsidR="000F4478" w:rsidRPr="00100779" w14:paraId="3B58B0EF" w14:textId="77777777" w:rsidTr="000F4478">
        <w:tc>
          <w:tcPr>
            <w:tcW w:w="2231" w:type="dxa"/>
            <w:tcBorders>
              <w:top w:val="single" w:sz="4" w:space="0" w:color="auto"/>
              <w:left w:val="single" w:sz="4" w:space="0" w:color="auto"/>
              <w:bottom w:val="single" w:sz="4" w:space="0" w:color="auto"/>
              <w:right w:val="single" w:sz="4" w:space="0" w:color="auto"/>
            </w:tcBorders>
            <w:shd w:val="clear" w:color="auto" w:fill="CBDEF1"/>
          </w:tcPr>
          <w:p w14:paraId="14FBF759" w14:textId="77777777" w:rsidR="000F4478" w:rsidRPr="00100779" w:rsidRDefault="000F4478" w:rsidP="000F4478">
            <w:pPr>
              <w:spacing w:before="60" w:after="60"/>
              <w:ind w:right="29"/>
              <w:jc w:val="center"/>
              <w:rPr>
                <w:rFonts w:asciiTheme="minorBidi" w:hAnsiTheme="minorBidi" w:cstheme="minorBidi"/>
                <w:b/>
                <w:bCs/>
                <w:color w:val="000000" w:themeColor="text1"/>
                <w:sz w:val="22"/>
                <w:szCs w:val="22"/>
              </w:rPr>
            </w:pPr>
            <w:r w:rsidRPr="00100779">
              <w:rPr>
                <w:rFonts w:asciiTheme="minorBidi" w:hAnsiTheme="minorBidi" w:cstheme="minorBidi"/>
                <w:b/>
                <w:bCs/>
                <w:color w:val="000000" w:themeColor="text1"/>
                <w:sz w:val="22"/>
                <w:szCs w:val="22"/>
              </w:rPr>
              <w:t>Company</w:t>
            </w:r>
          </w:p>
        </w:tc>
        <w:tc>
          <w:tcPr>
            <w:tcW w:w="2497" w:type="dxa"/>
            <w:tcBorders>
              <w:top w:val="single" w:sz="4" w:space="0" w:color="auto"/>
              <w:left w:val="single" w:sz="4" w:space="0" w:color="auto"/>
              <w:bottom w:val="single" w:sz="4" w:space="0" w:color="auto"/>
              <w:right w:val="single" w:sz="4" w:space="0" w:color="auto"/>
            </w:tcBorders>
            <w:shd w:val="clear" w:color="auto" w:fill="CBDEF1"/>
          </w:tcPr>
          <w:p w14:paraId="214CCCAD" w14:textId="77777777" w:rsidR="000F4478" w:rsidRPr="00100779" w:rsidRDefault="000F4478" w:rsidP="000F4478">
            <w:pPr>
              <w:spacing w:before="60" w:after="60"/>
              <w:ind w:right="29"/>
              <w:jc w:val="center"/>
              <w:rPr>
                <w:rFonts w:asciiTheme="minorBidi" w:hAnsiTheme="minorBidi" w:cstheme="minorBidi"/>
                <w:b/>
                <w:bCs/>
                <w:color w:val="000000" w:themeColor="text1"/>
                <w:sz w:val="22"/>
                <w:szCs w:val="22"/>
              </w:rPr>
            </w:pPr>
            <w:r w:rsidRPr="00100779">
              <w:rPr>
                <w:rFonts w:asciiTheme="minorBidi" w:hAnsiTheme="minorBidi" w:cstheme="minorBidi"/>
                <w:b/>
                <w:bCs/>
                <w:color w:val="000000" w:themeColor="text1"/>
                <w:sz w:val="22"/>
                <w:szCs w:val="22"/>
              </w:rPr>
              <w:t>Contact Name</w:t>
            </w:r>
          </w:p>
        </w:tc>
        <w:tc>
          <w:tcPr>
            <w:tcW w:w="3050" w:type="dxa"/>
            <w:tcBorders>
              <w:top w:val="single" w:sz="4" w:space="0" w:color="auto"/>
              <w:left w:val="single" w:sz="4" w:space="0" w:color="auto"/>
              <w:bottom w:val="single" w:sz="4" w:space="0" w:color="auto"/>
              <w:right w:val="single" w:sz="4" w:space="0" w:color="auto"/>
            </w:tcBorders>
            <w:shd w:val="clear" w:color="auto" w:fill="CBDEF1"/>
          </w:tcPr>
          <w:p w14:paraId="1A54DD4B" w14:textId="77777777" w:rsidR="000F4478" w:rsidRPr="00100779" w:rsidRDefault="000F4478" w:rsidP="000F4478">
            <w:pPr>
              <w:spacing w:before="60" w:after="60"/>
              <w:ind w:right="29"/>
              <w:jc w:val="center"/>
              <w:rPr>
                <w:rFonts w:asciiTheme="minorBidi" w:hAnsiTheme="minorBidi" w:cstheme="minorBidi"/>
                <w:b/>
                <w:bCs/>
                <w:color w:val="000000" w:themeColor="text1"/>
                <w:sz w:val="22"/>
                <w:szCs w:val="22"/>
              </w:rPr>
            </w:pPr>
            <w:r w:rsidRPr="00100779">
              <w:rPr>
                <w:rFonts w:asciiTheme="minorBidi" w:hAnsiTheme="minorBidi" w:cstheme="minorBidi"/>
                <w:b/>
                <w:bCs/>
                <w:color w:val="000000" w:themeColor="text1"/>
                <w:sz w:val="22"/>
                <w:szCs w:val="22"/>
              </w:rPr>
              <w:t>Address</w:t>
            </w:r>
          </w:p>
        </w:tc>
        <w:tc>
          <w:tcPr>
            <w:tcW w:w="1673" w:type="dxa"/>
            <w:tcBorders>
              <w:top w:val="single" w:sz="4" w:space="0" w:color="auto"/>
              <w:left w:val="single" w:sz="4" w:space="0" w:color="auto"/>
              <w:bottom w:val="single" w:sz="4" w:space="0" w:color="auto"/>
              <w:right w:val="single" w:sz="4" w:space="0" w:color="auto"/>
            </w:tcBorders>
            <w:shd w:val="clear" w:color="auto" w:fill="CBDEF1"/>
          </w:tcPr>
          <w:p w14:paraId="44BA54EC" w14:textId="77777777" w:rsidR="000F4478" w:rsidRPr="00100779" w:rsidRDefault="000F4478" w:rsidP="000F4478">
            <w:pPr>
              <w:spacing w:before="60" w:after="60"/>
              <w:ind w:right="29"/>
              <w:jc w:val="center"/>
              <w:rPr>
                <w:rFonts w:asciiTheme="minorBidi" w:hAnsiTheme="minorBidi" w:cstheme="minorBidi"/>
                <w:b/>
                <w:bCs/>
                <w:color w:val="000000" w:themeColor="text1"/>
                <w:sz w:val="22"/>
                <w:szCs w:val="22"/>
              </w:rPr>
            </w:pPr>
            <w:r w:rsidRPr="00100779">
              <w:rPr>
                <w:rFonts w:asciiTheme="minorBidi" w:hAnsiTheme="minorBidi" w:cstheme="minorBidi"/>
                <w:b/>
                <w:bCs/>
                <w:color w:val="000000" w:themeColor="text1"/>
                <w:sz w:val="22"/>
                <w:szCs w:val="22"/>
              </w:rPr>
              <w:t>Phone</w:t>
            </w:r>
          </w:p>
        </w:tc>
      </w:tr>
      <w:tr w:rsidR="000F4478" w:rsidRPr="00100779" w14:paraId="20727375" w14:textId="77777777" w:rsidTr="000F4478">
        <w:trPr>
          <w:trHeight w:val="340"/>
        </w:trPr>
        <w:tc>
          <w:tcPr>
            <w:tcW w:w="2231" w:type="dxa"/>
            <w:tcBorders>
              <w:top w:val="single" w:sz="4" w:space="0" w:color="auto"/>
              <w:left w:val="single" w:sz="4" w:space="0" w:color="auto"/>
              <w:bottom w:val="single" w:sz="4" w:space="0" w:color="auto"/>
              <w:right w:val="single" w:sz="4" w:space="0" w:color="auto"/>
            </w:tcBorders>
          </w:tcPr>
          <w:p w14:paraId="54889A70"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fldChar w:fldCharType="begin">
                <w:ffData>
                  <w:name w:val="Text16"/>
                  <w:enabled/>
                  <w:calcOnExit w:val="0"/>
                  <w:textInput/>
                </w:ffData>
              </w:fldChar>
            </w:r>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p>
        </w:tc>
        <w:tc>
          <w:tcPr>
            <w:tcW w:w="2497" w:type="dxa"/>
            <w:tcBorders>
              <w:top w:val="single" w:sz="4" w:space="0" w:color="auto"/>
              <w:left w:val="single" w:sz="4" w:space="0" w:color="auto"/>
              <w:bottom w:val="single" w:sz="4" w:space="0" w:color="auto"/>
              <w:right w:val="single" w:sz="4" w:space="0" w:color="auto"/>
            </w:tcBorders>
          </w:tcPr>
          <w:p w14:paraId="17999DD2"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fldChar w:fldCharType="begin">
                <w:ffData>
                  <w:name w:val="Text17"/>
                  <w:enabled/>
                  <w:calcOnExit w:val="0"/>
                  <w:textInput/>
                </w:ffData>
              </w:fldChar>
            </w:r>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p>
        </w:tc>
        <w:tc>
          <w:tcPr>
            <w:tcW w:w="3050" w:type="dxa"/>
            <w:tcBorders>
              <w:top w:val="single" w:sz="4" w:space="0" w:color="auto"/>
              <w:left w:val="single" w:sz="4" w:space="0" w:color="auto"/>
              <w:bottom w:val="single" w:sz="4" w:space="0" w:color="auto"/>
              <w:right w:val="single" w:sz="4" w:space="0" w:color="auto"/>
            </w:tcBorders>
          </w:tcPr>
          <w:p w14:paraId="7B4840AD"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fldChar w:fldCharType="begin">
                <w:ffData>
                  <w:name w:val="Text18"/>
                  <w:enabled/>
                  <w:calcOnExit w:val="0"/>
                  <w:textInput/>
                </w:ffData>
              </w:fldChar>
            </w:r>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p>
        </w:tc>
        <w:tc>
          <w:tcPr>
            <w:tcW w:w="1673" w:type="dxa"/>
            <w:tcBorders>
              <w:top w:val="single" w:sz="4" w:space="0" w:color="auto"/>
              <w:left w:val="single" w:sz="4" w:space="0" w:color="auto"/>
              <w:bottom w:val="single" w:sz="4" w:space="0" w:color="auto"/>
              <w:right w:val="single" w:sz="4" w:space="0" w:color="auto"/>
            </w:tcBorders>
          </w:tcPr>
          <w:p w14:paraId="1DE62051"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fldChar w:fldCharType="begin">
                <w:ffData>
                  <w:name w:val="Text19"/>
                  <w:enabled/>
                  <w:calcOnExit w:val="0"/>
                  <w:textInput/>
                </w:ffData>
              </w:fldChar>
            </w:r>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p>
        </w:tc>
      </w:tr>
      <w:tr w:rsidR="000F4478" w:rsidRPr="00100779" w14:paraId="6C47A729" w14:textId="77777777" w:rsidTr="000F4478">
        <w:trPr>
          <w:trHeight w:val="340"/>
        </w:trPr>
        <w:tc>
          <w:tcPr>
            <w:tcW w:w="2231" w:type="dxa"/>
            <w:tcBorders>
              <w:top w:val="single" w:sz="4" w:space="0" w:color="auto"/>
              <w:left w:val="single" w:sz="4" w:space="0" w:color="auto"/>
              <w:bottom w:val="single" w:sz="4" w:space="0" w:color="auto"/>
              <w:right w:val="single" w:sz="4" w:space="0" w:color="auto"/>
            </w:tcBorders>
          </w:tcPr>
          <w:p w14:paraId="61C41389"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fldChar w:fldCharType="begin">
                <w:ffData>
                  <w:name w:val="Text20"/>
                  <w:enabled/>
                  <w:calcOnExit w:val="0"/>
                  <w:textInput/>
                </w:ffData>
              </w:fldChar>
            </w:r>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p>
        </w:tc>
        <w:tc>
          <w:tcPr>
            <w:tcW w:w="2497" w:type="dxa"/>
            <w:tcBorders>
              <w:top w:val="single" w:sz="4" w:space="0" w:color="auto"/>
              <w:left w:val="single" w:sz="4" w:space="0" w:color="auto"/>
              <w:bottom w:val="single" w:sz="4" w:space="0" w:color="auto"/>
              <w:right w:val="single" w:sz="4" w:space="0" w:color="auto"/>
            </w:tcBorders>
          </w:tcPr>
          <w:p w14:paraId="3A2E6C46"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fldChar w:fldCharType="begin">
                <w:ffData>
                  <w:name w:val="Text21"/>
                  <w:enabled/>
                  <w:calcOnExit w:val="0"/>
                  <w:textInput/>
                </w:ffData>
              </w:fldChar>
            </w:r>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p>
        </w:tc>
        <w:tc>
          <w:tcPr>
            <w:tcW w:w="3050" w:type="dxa"/>
            <w:tcBorders>
              <w:top w:val="single" w:sz="4" w:space="0" w:color="auto"/>
              <w:left w:val="single" w:sz="4" w:space="0" w:color="auto"/>
              <w:bottom w:val="single" w:sz="4" w:space="0" w:color="auto"/>
              <w:right w:val="single" w:sz="4" w:space="0" w:color="auto"/>
            </w:tcBorders>
          </w:tcPr>
          <w:p w14:paraId="21FC9CC9"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fldChar w:fldCharType="begin">
                <w:ffData>
                  <w:name w:val="Text22"/>
                  <w:enabled/>
                  <w:calcOnExit w:val="0"/>
                  <w:textInput/>
                </w:ffData>
              </w:fldChar>
            </w:r>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p>
        </w:tc>
        <w:tc>
          <w:tcPr>
            <w:tcW w:w="1673" w:type="dxa"/>
            <w:tcBorders>
              <w:top w:val="single" w:sz="4" w:space="0" w:color="auto"/>
              <w:left w:val="single" w:sz="4" w:space="0" w:color="auto"/>
              <w:bottom w:val="single" w:sz="4" w:space="0" w:color="auto"/>
              <w:right w:val="single" w:sz="4" w:space="0" w:color="auto"/>
            </w:tcBorders>
          </w:tcPr>
          <w:p w14:paraId="73179F50"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fldChar w:fldCharType="begin">
                <w:ffData>
                  <w:name w:val="Text23"/>
                  <w:enabled/>
                  <w:calcOnExit w:val="0"/>
                  <w:textInput/>
                </w:ffData>
              </w:fldChar>
            </w:r>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p>
        </w:tc>
      </w:tr>
      <w:tr w:rsidR="000F4478" w:rsidRPr="00100779" w14:paraId="04ADA682" w14:textId="77777777" w:rsidTr="000F4478">
        <w:trPr>
          <w:trHeight w:val="340"/>
        </w:trPr>
        <w:tc>
          <w:tcPr>
            <w:tcW w:w="2231" w:type="dxa"/>
            <w:tcBorders>
              <w:top w:val="single" w:sz="4" w:space="0" w:color="auto"/>
              <w:left w:val="single" w:sz="4" w:space="0" w:color="auto"/>
              <w:bottom w:val="single" w:sz="4" w:space="0" w:color="auto"/>
              <w:right w:val="single" w:sz="4" w:space="0" w:color="auto"/>
            </w:tcBorders>
          </w:tcPr>
          <w:p w14:paraId="13E4CDB4"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fldChar w:fldCharType="begin">
                <w:ffData>
                  <w:name w:val="Text24"/>
                  <w:enabled/>
                  <w:calcOnExit w:val="0"/>
                  <w:textInput/>
                </w:ffData>
              </w:fldChar>
            </w:r>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p>
        </w:tc>
        <w:tc>
          <w:tcPr>
            <w:tcW w:w="2497" w:type="dxa"/>
            <w:tcBorders>
              <w:top w:val="single" w:sz="4" w:space="0" w:color="auto"/>
              <w:left w:val="single" w:sz="4" w:space="0" w:color="auto"/>
              <w:bottom w:val="single" w:sz="4" w:space="0" w:color="auto"/>
              <w:right w:val="single" w:sz="4" w:space="0" w:color="auto"/>
            </w:tcBorders>
          </w:tcPr>
          <w:p w14:paraId="4BB424F8"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fldChar w:fldCharType="begin">
                <w:ffData>
                  <w:name w:val="Text25"/>
                  <w:enabled/>
                  <w:calcOnExit w:val="0"/>
                  <w:textInput/>
                </w:ffData>
              </w:fldChar>
            </w:r>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p>
        </w:tc>
        <w:tc>
          <w:tcPr>
            <w:tcW w:w="3050" w:type="dxa"/>
            <w:tcBorders>
              <w:top w:val="single" w:sz="4" w:space="0" w:color="auto"/>
              <w:left w:val="single" w:sz="4" w:space="0" w:color="auto"/>
              <w:bottom w:val="single" w:sz="4" w:space="0" w:color="auto"/>
              <w:right w:val="single" w:sz="4" w:space="0" w:color="auto"/>
            </w:tcBorders>
          </w:tcPr>
          <w:p w14:paraId="58FB08DF"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fldChar w:fldCharType="begin">
                <w:ffData>
                  <w:name w:val="Text26"/>
                  <w:enabled/>
                  <w:calcOnExit w:val="0"/>
                  <w:textInput/>
                </w:ffData>
              </w:fldChar>
            </w:r>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p>
        </w:tc>
        <w:tc>
          <w:tcPr>
            <w:tcW w:w="1673" w:type="dxa"/>
            <w:tcBorders>
              <w:top w:val="single" w:sz="4" w:space="0" w:color="auto"/>
              <w:left w:val="single" w:sz="4" w:space="0" w:color="auto"/>
              <w:bottom w:val="single" w:sz="4" w:space="0" w:color="auto"/>
              <w:right w:val="single" w:sz="4" w:space="0" w:color="auto"/>
            </w:tcBorders>
          </w:tcPr>
          <w:p w14:paraId="3190377E"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fldChar w:fldCharType="begin">
                <w:ffData>
                  <w:name w:val="Text27"/>
                  <w:enabled/>
                  <w:calcOnExit w:val="0"/>
                  <w:textInput/>
                </w:ffData>
              </w:fldChar>
            </w:r>
            <w:r w:rsidRPr="00100779">
              <w:rPr>
                <w:rFonts w:asciiTheme="minorBidi" w:hAnsiTheme="minorBidi" w:cstheme="minorBidi"/>
              </w:rPr>
              <w:instrText xml:space="preserve"> FORMTEXT </w:instrText>
            </w:r>
            <w:r w:rsidRPr="00100779">
              <w:rPr>
                <w:rFonts w:asciiTheme="minorBidi" w:hAnsiTheme="minorBidi" w:cstheme="minorBidi"/>
              </w:rPr>
            </w:r>
            <w:r w:rsidRPr="00100779">
              <w:rPr>
                <w:rFonts w:asciiTheme="minorBidi" w:hAnsiTheme="minorBidi" w:cstheme="minorBidi"/>
              </w:rPr>
              <w:fldChar w:fldCharType="separate"/>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noProof/>
              </w:rPr>
              <w:t> </w:t>
            </w:r>
            <w:r w:rsidRPr="00100779">
              <w:rPr>
                <w:rFonts w:asciiTheme="minorBidi" w:hAnsiTheme="minorBidi" w:cstheme="minorBidi"/>
              </w:rPr>
              <w:fldChar w:fldCharType="end"/>
            </w:r>
          </w:p>
        </w:tc>
      </w:tr>
    </w:tbl>
    <w:p w14:paraId="14D97284" w14:textId="77777777" w:rsidR="000F4478" w:rsidRDefault="000F4478" w:rsidP="000F4478">
      <w:pPr>
        <w:pStyle w:val="ListParagraph"/>
        <w:ind w:left="927" w:right="29"/>
        <w:jc w:val="left"/>
        <w:rPr>
          <w:rFonts w:asciiTheme="minorBidi" w:hAnsiTheme="minorBidi" w:cstheme="minorBidi"/>
        </w:rPr>
      </w:pPr>
    </w:p>
    <w:p w14:paraId="750AE8A6" w14:textId="77777777" w:rsidR="000F4478" w:rsidRDefault="000F4478" w:rsidP="000F4478">
      <w:pPr>
        <w:ind w:right="29"/>
        <w:jc w:val="left"/>
        <w:rPr>
          <w:rFonts w:asciiTheme="minorBidi" w:hAnsiTheme="minorBidi" w:cstheme="minorBidi"/>
        </w:rPr>
      </w:pPr>
      <w:r>
        <w:rPr>
          <w:rFonts w:asciiTheme="minorBidi" w:hAnsiTheme="minorBidi" w:cstheme="minorBidi"/>
        </w:rPr>
        <w:br w:type="page"/>
      </w:r>
    </w:p>
    <w:p w14:paraId="3E8C1912" w14:textId="77777777" w:rsidR="000F4478" w:rsidRPr="006D6DF6" w:rsidRDefault="000F4478" w:rsidP="005467A2">
      <w:pPr>
        <w:pStyle w:val="Heading1"/>
        <w:numPr>
          <w:ilvl w:val="0"/>
          <w:numId w:val="0"/>
        </w:numPr>
        <w:ind w:right="29"/>
        <w:rPr>
          <w:rFonts w:asciiTheme="minorBidi" w:hAnsiTheme="minorBidi" w:cstheme="minorBidi"/>
          <w:color w:val="000000" w:themeColor="text1"/>
          <w:lang w:val="en-AU"/>
        </w:rPr>
      </w:pPr>
      <w:bookmarkStart w:id="127" w:name="_Toc493500707"/>
      <w:bookmarkStart w:id="128" w:name="_Toc493501329"/>
      <w:bookmarkStart w:id="129" w:name="_Toc493506605"/>
      <w:bookmarkStart w:id="130" w:name="_Toc493506762"/>
      <w:bookmarkStart w:id="131" w:name="_Toc493670989"/>
      <w:bookmarkStart w:id="132" w:name="_Toc493762359"/>
      <w:bookmarkStart w:id="133" w:name="_Toc494204965"/>
      <w:bookmarkStart w:id="134" w:name="_Toc494205524"/>
      <w:bookmarkStart w:id="135" w:name="_Toc15969540"/>
      <w:r w:rsidRPr="006D6DF6">
        <w:rPr>
          <w:rFonts w:asciiTheme="minorBidi" w:hAnsiTheme="minorBidi" w:cstheme="minorBidi"/>
          <w:color w:val="000000" w:themeColor="text1"/>
          <w:lang w:val="en-AU"/>
        </w:rPr>
        <w:t>Section 6: Workers Welfare Facilities</w:t>
      </w:r>
      <w:bookmarkEnd w:id="127"/>
      <w:bookmarkEnd w:id="128"/>
      <w:bookmarkEnd w:id="129"/>
      <w:bookmarkEnd w:id="130"/>
      <w:bookmarkEnd w:id="131"/>
      <w:bookmarkEnd w:id="132"/>
      <w:bookmarkEnd w:id="133"/>
      <w:bookmarkEnd w:id="134"/>
      <w:bookmarkEnd w:id="135"/>
    </w:p>
    <w:p w14:paraId="1FAAAF9E" w14:textId="77777777" w:rsidR="000F4478" w:rsidRPr="00100779" w:rsidRDefault="000F4478" w:rsidP="000F4478">
      <w:pPr>
        <w:ind w:right="29"/>
        <w:rPr>
          <w:rFonts w:asciiTheme="minorBidi" w:hAnsiTheme="minorBidi" w:cstheme="minorBidi"/>
        </w:rPr>
      </w:pPr>
    </w:p>
    <w:p w14:paraId="721FFF56"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t>Company shall provide details in relation to its management of manual workforce, by providing answers to the following:</w:t>
      </w:r>
    </w:p>
    <w:p w14:paraId="50937642" w14:textId="77777777" w:rsidR="000F4478" w:rsidRPr="00100779" w:rsidRDefault="000F4478" w:rsidP="000F4478">
      <w:pPr>
        <w:ind w:right="29"/>
        <w:rPr>
          <w:rFonts w:asciiTheme="minorBidi" w:hAnsiTheme="minorBidi" w:cstheme="minorBidi"/>
        </w:rPr>
      </w:pPr>
    </w:p>
    <w:tbl>
      <w:tblPr>
        <w:tblStyle w:val="TableGrid"/>
        <w:tblW w:w="0" w:type="auto"/>
        <w:tblLook w:val="04A0" w:firstRow="1" w:lastRow="0" w:firstColumn="1" w:lastColumn="0" w:noHBand="0" w:noVBand="1"/>
      </w:tblPr>
      <w:tblGrid>
        <w:gridCol w:w="3495"/>
        <w:gridCol w:w="2100"/>
        <w:gridCol w:w="3784"/>
      </w:tblGrid>
      <w:tr w:rsidR="000F4478" w:rsidRPr="00100779" w14:paraId="77F0A9EB" w14:textId="77777777" w:rsidTr="000F4478">
        <w:tc>
          <w:tcPr>
            <w:tcW w:w="3538" w:type="dxa"/>
            <w:shd w:val="clear" w:color="auto" w:fill="CBDEF1"/>
          </w:tcPr>
          <w:p w14:paraId="442CB118" w14:textId="77777777" w:rsidR="000F4478" w:rsidRPr="00EE5739" w:rsidRDefault="000F4478" w:rsidP="000F4478">
            <w:pPr>
              <w:spacing w:before="60" w:after="60"/>
              <w:ind w:right="29"/>
              <w:jc w:val="center"/>
              <w:rPr>
                <w:rFonts w:asciiTheme="minorBidi" w:eastAsiaTheme="majorEastAsia" w:hAnsiTheme="minorBidi" w:cstheme="minorBidi"/>
                <w:b/>
                <w:bCs/>
                <w:caps/>
                <w:color w:val="000000" w:themeColor="text1"/>
                <w:lang w:val="en-AU"/>
              </w:rPr>
            </w:pPr>
            <w:r w:rsidRPr="00EE5739">
              <w:rPr>
                <w:rFonts w:asciiTheme="minorBidi" w:eastAsiaTheme="majorEastAsia" w:hAnsiTheme="minorBidi" w:cstheme="minorBidi"/>
                <w:b/>
                <w:bCs/>
                <w:caps/>
                <w:color w:val="000000" w:themeColor="text1"/>
                <w:lang w:val="en-AU"/>
              </w:rPr>
              <w:t>QUESTION</w:t>
            </w:r>
          </w:p>
        </w:tc>
        <w:tc>
          <w:tcPr>
            <w:tcW w:w="5997" w:type="dxa"/>
            <w:gridSpan w:val="2"/>
            <w:shd w:val="clear" w:color="auto" w:fill="CBDEF1"/>
          </w:tcPr>
          <w:p w14:paraId="0192CDE0" w14:textId="77777777" w:rsidR="000F4478" w:rsidRPr="00EE5739" w:rsidRDefault="000F4478" w:rsidP="000F4478">
            <w:pPr>
              <w:spacing w:before="60" w:after="60"/>
              <w:ind w:right="29"/>
              <w:jc w:val="center"/>
              <w:rPr>
                <w:rFonts w:asciiTheme="minorBidi" w:eastAsiaTheme="majorEastAsia" w:hAnsiTheme="minorBidi" w:cstheme="minorBidi"/>
                <w:b/>
                <w:bCs/>
                <w:caps/>
                <w:color w:val="000000" w:themeColor="text1"/>
                <w:lang w:val="en-AU"/>
              </w:rPr>
            </w:pPr>
            <w:r w:rsidRPr="00EE5739">
              <w:rPr>
                <w:rFonts w:asciiTheme="minorBidi" w:eastAsiaTheme="majorEastAsia" w:hAnsiTheme="minorBidi" w:cstheme="minorBidi"/>
                <w:b/>
                <w:bCs/>
                <w:caps/>
                <w:color w:val="000000" w:themeColor="text1"/>
                <w:lang w:val="en-AU"/>
              </w:rPr>
              <w:t>COMPANY Response</w:t>
            </w:r>
          </w:p>
        </w:tc>
      </w:tr>
      <w:tr w:rsidR="000F4478" w:rsidRPr="00100779" w14:paraId="09509702" w14:textId="77777777" w:rsidTr="000F4478">
        <w:tc>
          <w:tcPr>
            <w:tcW w:w="3538" w:type="dxa"/>
            <w:shd w:val="clear" w:color="auto" w:fill="auto"/>
          </w:tcPr>
          <w:p w14:paraId="66B38844" w14:textId="10A21C06" w:rsidR="000F4478" w:rsidRPr="00100779" w:rsidRDefault="00465606" w:rsidP="00465606">
            <w:pPr>
              <w:rPr>
                <w:rFonts w:eastAsiaTheme="majorEastAsia"/>
                <w:lang w:val="en-AU"/>
              </w:rPr>
            </w:pPr>
            <w:r>
              <w:rPr>
                <w:rFonts w:eastAsiaTheme="majorEastAsia"/>
                <w:lang w:val="en-AU"/>
              </w:rPr>
              <w:t>P</w:t>
            </w:r>
            <w:r w:rsidR="000F4478" w:rsidRPr="00100779">
              <w:rPr>
                <w:rFonts w:eastAsiaTheme="majorEastAsia"/>
                <w:lang w:val="en-AU"/>
              </w:rPr>
              <w:t>rovide address and size of non-manual workers camp accommodations available</w:t>
            </w:r>
          </w:p>
        </w:tc>
        <w:tc>
          <w:tcPr>
            <w:tcW w:w="5997" w:type="dxa"/>
            <w:gridSpan w:val="2"/>
          </w:tcPr>
          <w:p w14:paraId="107F93AA"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61865813" w14:textId="77777777" w:rsidTr="000F4478">
        <w:trPr>
          <w:trHeight w:val="417"/>
        </w:trPr>
        <w:tc>
          <w:tcPr>
            <w:tcW w:w="3538" w:type="dxa"/>
            <w:vMerge w:val="restart"/>
            <w:shd w:val="clear" w:color="auto" w:fill="auto"/>
          </w:tcPr>
          <w:p w14:paraId="73BDEEAE" w14:textId="3619D6E4" w:rsidR="000F4478" w:rsidRPr="00100779" w:rsidRDefault="00465606" w:rsidP="00465606">
            <w:pPr>
              <w:rPr>
                <w:rFonts w:eastAsiaTheme="majorEastAsia"/>
                <w:lang w:val="en-AU"/>
              </w:rPr>
            </w:pPr>
            <w:r>
              <w:rPr>
                <w:rFonts w:eastAsiaTheme="majorEastAsia"/>
                <w:lang w:val="en-AU"/>
              </w:rPr>
              <w:t>P</w:t>
            </w:r>
            <w:r w:rsidR="000F4478" w:rsidRPr="00100779">
              <w:rPr>
                <w:rFonts w:eastAsiaTheme="majorEastAsia"/>
                <w:lang w:val="en-AU"/>
              </w:rPr>
              <w:t>rovide approximate manning levels per room by grade of manual worker</w:t>
            </w:r>
          </w:p>
        </w:tc>
        <w:tc>
          <w:tcPr>
            <w:tcW w:w="2126" w:type="dxa"/>
          </w:tcPr>
          <w:p w14:paraId="587A89F0"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Junior Workers</w:t>
            </w:r>
          </w:p>
        </w:tc>
        <w:tc>
          <w:tcPr>
            <w:tcW w:w="3871" w:type="dxa"/>
          </w:tcPr>
          <w:p w14:paraId="700A986C"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307EBAA4" w14:textId="77777777" w:rsidTr="000F4478">
        <w:trPr>
          <w:trHeight w:val="417"/>
        </w:trPr>
        <w:tc>
          <w:tcPr>
            <w:tcW w:w="3538" w:type="dxa"/>
            <w:vMerge/>
            <w:shd w:val="clear" w:color="auto" w:fill="auto"/>
          </w:tcPr>
          <w:p w14:paraId="79EDC005" w14:textId="77777777" w:rsidR="000F4478" w:rsidRPr="00100779" w:rsidRDefault="000F4478" w:rsidP="00465606">
            <w:pPr>
              <w:rPr>
                <w:rFonts w:eastAsiaTheme="majorEastAsia"/>
                <w:lang w:val="en-AU"/>
              </w:rPr>
            </w:pPr>
          </w:p>
        </w:tc>
        <w:tc>
          <w:tcPr>
            <w:tcW w:w="2126" w:type="dxa"/>
          </w:tcPr>
          <w:p w14:paraId="30EC67F8" w14:textId="77777777" w:rsidR="000F4478" w:rsidRPr="00100779" w:rsidRDefault="000F4478" w:rsidP="000F4478">
            <w:pPr>
              <w:spacing w:before="60" w:after="60"/>
              <w:ind w:right="29"/>
              <w:rPr>
                <w:rFonts w:asciiTheme="minorBidi" w:eastAsiaTheme="majorEastAsia" w:hAnsiTheme="minorBidi" w:cstheme="minorBidi"/>
                <w:lang w:val="en-AU"/>
              </w:rPr>
            </w:pPr>
            <w:r w:rsidRPr="00100779">
              <w:rPr>
                <w:rFonts w:asciiTheme="minorBidi" w:eastAsiaTheme="majorEastAsia" w:hAnsiTheme="minorBidi" w:cstheme="minorBidi"/>
                <w:lang w:val="en-AU"/>
              </w:rPr>
              <w:t>Senior Workers</w:t>
            </w:r>
          </w:p>
        </w:tc>
        <w:tc>
          <w:tcPr>
            <w:tcW w:w="3871" w:type="dxa"/>
          </w:tcPr>
          <w:p w14:paraId="785D5B26"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404CC330" w14:textId="77777777" w:rsidTr="000F4478">
        <w:tc>
          <w:tcPr>
            <w:tcW w:w="3538" w:type="dxa"/>
            <w:shd w:val="clear" w:color="auto" w:fill="auto"/>
          </w:tcPr>
          <w:p w14:paraId="08CAE68B" w14:textId="1855B1F6" w:rsidR="000F4478" w:rsidRPr="00100779" w:rsidRDefault="00465606" w:rsidP="00465606">
            <w:pPr>
              <w:rPr>
                <w:rFonts w:eastAsiaTheme="majorEastAsia"/>
                <w:lang w:val="en-AU"/>
              </w:rPr>
            </w:pPr>
            <w:r>
              <w:rPr>
                <w:rFonts w:eastAsiaTheme="majorEastAsia"/>
                <w:lang w:val="en-AU"/>
              </w:rPr>
              <w:t>D</w:t>
            </w:r>
            <w:r w:rsidR="000F4478" w:rsidRPr="00100779">
              <w:rPr>
                <w:rFonts w:eastAsiaTheme="majorEastAsia"/>
                <w:lang w:val="en-AU"/>
              </w:rPr>
              <w:t>escribe recreational facilities available in the camps</w:t>
            </w:r>
          </w:p>
        </w:tc>
        <w:tc>
          <w:tcPr>
            <w:tcW w:w="5997" w:type="dxa"/>
            <w:gridSpan w:val="2"/>
          </w:tcPr>
          <w:p w14:paraId="6AFB287A"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643EA404" w14:textId="77777777" w:rsidTr="000F4478">
        <w:tc>
          <w:tcPr>
            <w:tcW w:w="3538" w:type="dxa"/>
            <w:shd w:val="clear" w:color="auto" w:fill="auto"/>
          </w:tcPr>
          <w:p w14:paraId="5BE8CD72" w14:textId="2A98E8A2" w:rsidR="000F4478" w:rsidRPr="00100779" w:rsidRDefault="00465606" w:rsidP="00465606">
            <w:pPr>
              <w:rPr>
                <w:rFonts w:eastAsiaTheme="majorEastAsia"/>
                <w:lang w:val="en-AU"/>
              </w:rPr>
            </w:pPr>
            <w:r>
              <w:rPr>
                <w:rFonts w:eastAsiaTheme="majorEastAsia"/>
                <w:lang w:val="en-AU"/>
              </w:rPr>
              <w:t>P</w:t>
            </w:r>
            <w:r w:rsidR="000F4478" w:rsidRPr="00100779">
              <w:rPr>
                <w:rFonts w:eastAsiaTheme="majorEastAsia"/>
                <w:lang w:val="en-AU"/>
              </w:rPr>
              <w:t>rovide specifications and standards of workers transportation services</w:t>
            </w:r>
          </w:p>
        </w:tc>
        <w:tc>
          <w:tcPr>
            <w:tcW w:w="5997" w:type="dxa"/>
            <w:gridSpan w:val="2"/>
          </w:tcPr>
          <w:p w14:paraId="0D1E736C"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2E56ECBF" w14:textId="77777777" w:rsidTr="000F4478">
        <w:tc>
          <w:tcPr>
            <w:tcW w:w="3538" w:type="dxa"/>
            <w:shd w:val="clear" w:color="auto" w:fill="auto"/>
          </w:tcPr>
          <w:p w14:paraId="5227069E" w14:textId="47216684" w:rsidR="000F4478" w:rsidRPr="00100779" w:rsidRDefault="00465606" w:rsidP="00465606">
            <w:pPr>
              <w:rPr>
                <w:rFonts w:eastAsiaTheme="majorEastAsia"/>
                <w:lang w:val="en-AU"/>
              </w:rPr>
            </w:pPr>
            <w:r>
              <w:rPr>
                <w:rFonts w:eastAsiaTheme="majorEastAsia"/>
                <w:lang w:val="en-AU"/>
              </w:rPr>
              <w:t>D</w:t>
            </w:r>
            <w:r w:rsidR="000F4478" w:rsidRPr="00100779">
              <w:rPr>
                <w:rFonts w:eastAsiaTheme="majorEastAsia"/>
                <w:lang w:val="en-AU"/>
              </w:rPr>
              <w:t>escribe any other facilities available in the camps for workers</w:t>
            </w:r>
          </w:p>
        </w:tc>
        <w:tc>
          <w:tcPr>
            <w:tcW w:w="5997" w:type="dxa"/>
            <w:gridSpan w:val="2"/>
          </w:tcPr>
          <w:p w14:paraId="3E35BB15"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093A6F49" w14:textId="77777777" w:rsidTr="000F4478">
        <w:tc>
          <w:tcPr>
            <w:tcW w:w="3538" w:type="dxa"/>
            <w:shd w:val="clear" w:color="auto" w:fill="auto"/>
          </w:tcPr>
          <w:p w14:paraId="57C5263D" w14:textId="6766C3B9" w:rsidR="000F4478" w:rsidRPr="00100779" w:rsidRDefault="00465606" w:rsidP="00465606">
            <w:pPr>
              <w:rPr>
                <w:rFonts w:eastAsiaTheme="majorEastAsia"/>
                <w:lang w:val="en-AU"/>
              </w:rPr>
            </w:pPr>
            <w:r>
              <w:rPr>
                <w:rFonts w:eastAsiaTheme="majorEastAsia"/>
                <w:lang w:val="en-AU"/>
              </w:rPr>
              <w:t>P</w:t>
            </w:r>
            <w:r w:rsidR="000F4478" w:rsidRPr="00100779">
              <w:rPr>
                <w:rFonts w:eastAsiaTheme="majorEastAsia"/>
                <w:lang w:val="en-AU"/>
              </w:rPr>
              <w:t>rovide standard working hours for workers</w:t>
            </w:r>
          </w:p>
        </w:tc>
        <w:tc>
          <w:tcPr>
            <w:tcW w:w="5997" w:type="dxa"/>
            <w:gridSpan w:val="2"/>
          </w:tcPr>
          <w:p w14:paraId="4158DD9C"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498C8E69" w14:textId="77777777" w:rsidTr="000F4478">
        <w:tc>
          <w:tcPr>
            <w:tcW w:w="3538" w:type="dxa"/>
            <w:shd w:val="clear" w:color="auto" w:fill="auto"/>
          </w:tcPr>
          <w:p w14:paraId="21CBED2F" w14:textId="6C6F6E04" w:rsidR="000F4478" w:rsidRPr="00100779" w:rsidRDefault="00465606" w:rsidP="00465606">
            <w:pPr>
              <w:rPr>
                <w:rFonts w:eastAsiaTheme="majorEastAsia"/>
                <w:lang w:val="en-AU"/>
              </w:rPr>
            </w:pPr>
            <w:r>
              <w:rPr>
                <w:rFonts w:eastAsiaTheme="majorEastAsia"/>
                <w:lang w:val="en-AU"/>
              </w:rPr>
              <w:t>P</w:t>
            </w:r>
            <w:r w:rsidR="000F4478" w:rsidRPr="00100779">
              <w:rPr>
                <w:rFonts w:eastAsiaTheme="majorEastAsia"/>
                <w:lang w:val="en-AU"/>
              </w:rPr>
              <w:t>rovide list of standard personnel protection clothing and like for workers</w:t>
            </w:r>
          </w:p>
        </w:tc>
        <w:tc>
          <w:tcPr>
            <w:tcW w:w="5997" w:type="dxa"/>
            <w:gridSpan w:val="2"/>
          </w:tcPr>
          <w:p w14:paraId="2756D741"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0490A657" w14:textId="77777777" w:rsidTr="000F4478">
        <w:tc>
          <w:tcPr>
            <w:tcW w:w="3538" w:type="dxa"/>
            <w:shd w:val="clear" w:color="auto" w:fill="auto"/>
          </w:tcPr>
          <w:p w14:paraId="30403C05" w14:textId="09DC792E" w:rsidR="000F4478" w:rsidRPr="00100779" w:rsidRDefault="00465606" w:rsidP="00465606">
            <w:pPr>
              <w:rPr>
                <w:rFonts w:eastAsiaTheme="majorEastAsia"/>
                <w:lang w:val="en-AU"/>
              </w:rPr>
            </w:pPr>
            <w:r>
              <w:rPr>
                <w:rFonts w:eastAsiaTheme="majorEastAsia"/>
                <w:lang w:val="en-AU"/>
              </w:rPr>
              <w:t>I</w:t>
            </w:r>
            <w:r w:rsidR="000F4478" w:rsidRPr="00100779">
              <w:rPr>
                <w:rFonts w:eastAsiaTheme="majorEastAsia"/>
                <w:lang w:val="en-AU"/>
              </w:rPr>
              <w:t>dentify any other conditions or like that are provided to workers living in the camps that demonstrates a level of consideration of workers welfare (i.e. medical services)</w:t>
            </w:r>
          </w:p>
        </w:tc>
        <w:tc>
          <w:tcPr>
            <w:tcW w:w="5997" w:type="dxa"/>
            <w:gridSpan w:val="2"/>
          </w:tcPr>
          <w:p w14:paraId="2B4B588B"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0FD5AB48" w14:textId="77777777" w:rsidTr="000F4478">
        <w:tc>
          <w:tcPr>
            <w:tcW w:w="3538" w:type="dxa"/>
            <w:shd w:val="clear" w:color="auto" w:fill="auto"/>
          </w:tcPr>
          <w:p w14:paraId="3C4A02EA" w14:textId="6A219893" w:rsidR="000F4478" w:rsidRPr="00100779" w:rsidRDefault="000F4478" w:rsidP="00465606">
            <w:pPr>
              <w:rPr>
                <w:rFonts w:eastAsiaTheme="majorEastAsia"/>
                <w:lang w:val="en-AU"/>
              </w:rPr>
            </w:pPr>
            <w:r w:rsidRPr="00100779">
              <w:rPr>
                <w:rFonts w:eastAsiaTheme="majorEastAsia"/>
                <w:lang w:val="en-AU"/>
              </w:rPr>
              <w:t>Describe how different nationalities requirements are accommodated in</w:t>
            </w:r>
            <w:r w:rsidR="00465606">
              <w:rPr>
                <w:rFonts w:eastAsiaTheme="majorEastAsia"/>
                <w:lang w:val="en-AU"/>
              </w:rPr>
              <w:t xml:space="preserve"> </w:t>
            </w:r>
            <w:r w:rsidRPr="00100779">
              <w:rPr>
                <w:rFonts w:eastAsiaTheme="majorEastAsia"/>
                <w:lang w:val="en-AU"/>
              </w:rPr>
              <w:t>regards to catering, and accommodations</w:t>
            </w:r>
          </w:p>
        </w:tc>
        <w:tc>
          <w:tcPr>
            <w:tcW w:w="5997" w:type="dxa"/>
            <w:gridSpan w:val="2"/>
          </w:tcPr>
          <w:p w14:paraId="7E5EA465" w14:textId="77777777" w:rsidR="000F4478" w:rsidRPr="00100779" w:rsidRDefault="000F4478" w:rsidP="000F4478">
            <w:pPr>
              <w:spacing w:before="60" w:after="60"/>
              <w:ind w:right="29"/>
              <w:rPr>
                <w:rFonts w:asciiTheme="minorBidi" w:eastAsiaTheme="majorEastAsia" w:hAnsiTheme="minorBidi" w:cstheme="minorBidi"/>
                <w:lang w:val="en-AU"/>
              </w:rPr>
            </w:pPr>
          </w:p>
        </w:tc>
      </w:tr>
    </w:tbl>
    <w:p w14:paraId="1318B4E9" w14:textId="77777777" w:rsidR="000F4478" w:rsidRDefault="000F4478" w:rsidP="000F4478">
      <w:pPr>
        <w:pStyle w:val="ListParagraph"/>
        <w:ind w:left="927" w:right="29"/>
        <w:jc w:val="left"/>
        <w:rPr>
          <w:rFonts w:asciiTheme="minorBidi" w:hAnsiTheme="minorBidi" w:cstheme="minorBidi"/>
        </w:rPr>
      </w:pPr>
    </w:p>
    <w:p w14:paraId="35E11A9F" w14:textId="77777777" w:rsidR="000F4478" w:rsidRDefault="000F4478" w:rsidP="000F4478">
      <w:pPr>
        <w:pStyle w:val="ListParagraph"/>
        <w:ind w:left="927" w:right="29"/>
        <w:rPr>
          <w:rFonts w:asciiTheme="minorBidi" w:hAnsiTheme="minorBidi" w:cstheme="minorBidi"/>
        </w:rPr>
      </w:pPr>
    </w:p>
    <w:p w14:paraId="17C726A6" w14:textId="77777777" w:rsidR="000F4478" w:rsidRDefault="000F4478" w:rsidP="000F4478">
      <w:pPr>
        <w:pStyle w:val="ListParagraph"/>
        <w:ind w:left="927" w:right="29"/>
        <w:rPr>
          <w:rFonts w:asciiTheme="minorBidi" w:hAnsiTheme="minorBidi" w:cstheme="minorBidi"/>
        </w:rPr>
      </w:pPr>
    </w:p>
    <w:p w14:paraId="7995F545" w14:textId="77777777" w:rsidR="000F4478" w:rsidRPr="00EE5739" w:rsidRDefault="000F4478" w:rsidP="003D200F">
      <w:pPr>
        <w:pStyle w:val="Heading1"/>
        <w:numPr>
          <w:ilvl w:val="0"/>
          <w:numId w:val="0"/>
        </w:numPr>
        <w:ind w:left="562" w:right="29" w:hanging="562"/>
        <w:rPr>
          <w:rFonts w:asciiTheme="minorBidi" w:hAnsiTheme="minorBidi" w:cstheme="minorBidi"/>
          <w:color w:val="000000" w:themeColor="text1"/>
          <w:lang w:val="en-AU"/>
        </w:rPr>
      </w:pPr>
      <w:bookmarkStart w:id="136" w:name="_Toc493500708"/>
      <w:bookmarkStart w:id="137" w:name="_Toc493501330"/>
      <w:bookmarkStart w:id="138" w:name="_Toc493506606"/>
      <w:bookmarkStart w:id="139" w:name="_Toc493506763"/>
      <w:bookmarkStart w:id="140" w:name="_Toc493670990"/>
      <w:bookmarkStart w:id="141" w:name="_Toc493762360"/>
      <w:bookmarkStart w:id="142" w:name="_Toc494204966"/>
      <w:bookmarkStart w:id="143" w:name="_Toc494205525"/>
      <w:bookmarkStart w:id="144" w:name="_Toc15969541"/>
      <w:r w:rsidRPr="00EE5739">
        <w:rPr>
          <w:rFonts w:asciiTheme="minorBidi" w:hAnsiTheme="minorBidi" w:cstheme="minorBidi"/>
          <w:color w:val="000000" w:themeColor="text1"/>
          <w:lang w:val="en-AU"/>
        </w:rPr>
        <w:t xml:space="preserve">Section 7: Resources (Manual / Non-Manual </w:t>
      </w:r>
      <w:r>
        <w:rPr>
          <w:rFonts w:asciiTheme="minorBidi" w:hAnsiTheme="minorBidi" w:cstheme="minorBidi"/>
          <w:color w:val="000000" w:themeColor="text1"/>
          <w:lang w:val="en-AU"/>
        </w:rPr>
        <w:t>Labo</w:t>
      </w:r>
      <w:r w:rsidRPr="007B4D87">
        <w:rPr>
          <w:rFonts w:asciiTheme="minorBidi" w:hAnsiTheme="minorBidi" w:cstheme="minorBidi"/>
          <w:color w:val="000000" w:themeColor="text1"/>
          <w:lang w:val="en-AU"/>
        </w:rPr>
        <w:t>r</w:t>
      </w:r>
      <w:r w:rsidRPr="00EE5739">
        <w:rPr>
          <w:rFonts w:asciiTheme="minorBidi" w:hAnsiTheme="minorBidi" w:cstheme="minorBidi"/>
          <w:color w:val="000000" w:themeColor="text1"/>
          <w:lang w:val="en-AU"/>
        </w:rPr>
        <w:t>)</w:t>
      </w:r>
      <w:bookmarkEnd w:id="136"/>
      <w:bookmarkEnd w:id="137"/>
      <w:bookmarkEnd w:id="138"/>
      <w:bookmarkEnd w:id="139"/>
      <w:bookmarkEnd w:id="140"/>
      <w:bookmarkEnd w:id="141"/>
      <w:bookmarkEnd w:id="142"/>
      <w:bookmarkEnd w:id="143"/>
      <w:bookmarkEnd w:id="144"/>
    </w:p>
    <w:p w14:paraId="08EF4790" w14:textId="77777777" w:rsidR="000F4478" w:rsidRPr="00100779" w:rsidRDefault="000F4478" w:rsidP="000364AF">
      <w:pPr>
        <w:ind w:right="29"/>
        <w:rPr>
          <w:rFonts w:asciiTheme="minorBidi" w:hAnsiTheme="minorBidi" w:cstheme="minorBidi"/>
          <w:lang w:val="en-AU"/>
        </w:rPr>
      </w:pPr>
      <w:r w:rsidRPr="00100779">
        <w:rPr>
          <w:rFonts w:asciiTheme="minorBidi" w:hAnsiTheme="minorBidi" w:cstheme="minorBidi"/>
          <w:lang w:val="en-AU"/>
        </w:rPr>
        <w:t xml:space="preserve">Company </w:t>
      </w:r>
      <w:r w:rsidR="000364AF">
        <w:rPr>
          <w:rFonts w:asciiTheme="minorBidi" w:hAnsiTheme="minorBidi" w:cstheme="minorBidi"/>
          <w:lang w:val="en-AU"/>
        </w:rPr>
        <w:t>shall</w:t>
      </w:r>
      <w:r w:rsidR="000364AF" w:rsidRPr="00100779">
        <w:rPr>
          <w:rFonts w:asciiTheme="minorBidi" w:hAnsiTheme="minorBidi" w:cstheme="minorBidi"/>
          <w:lang w:val="en-AU"/>
        </w:rPr>
        <w:t xml:space="preserve"> </w:t>
      </w:r>
      <w:r w:rsidRPr="00100779">
        <w:rPr>
          <w:rFonts w:asciiTheme="minorBidi" w:hAnsiTheme="minorBidi" w:cstheme="minorBidi"/>
          <w:lang w:val="en-AU"/>
        </w:rPr>
        <w:t>provide details of current resources employed in works of similar scope and nature to this package and</w:t>
      </w:r>
      <w:r w:rsidR="000364AF">
        <w:rPr>
          <w:rFonts w:asciiTheme="minorBidi" w:hAnsiTheme="minorBidi" w:cstheme="minorBidi"/>
          <w:lang w:val="en-AU"/>
        </w:rPr>
        <w:t>,</w:t>
      </w:r>
      <w:r w:rsidRPr="00100779">
        <w:rPr>
          <w:rFonts w:asciiTheme="minorBidi" w:hAnsiTheme="minorBidi" w:cstheme="minorBidi"/>
          <w:lang w:val="en-AU"/>
        </w:rPr>
        <w:t xml:space="preserve"> where possible</w:t>
      </w:r>
      <w:r w:rsidR="000364AF">
        <w:rPr>
          <w:rFonts w:asciiTheme="minorBidi" w:hAnsiTheme="minorBidi" w:cstheme="minorBidi"/>
          <w:lang w:val="en-AU"/>
        </w:rPr>
        <w:t>,</w:t>
      </w:r>
      <w:r w:rsidRPr="00100779">
        <w:rPr>
          <w:rFonts w:asciiTheme="minorBidi" w:hAnsiTheme="minorBidi" w:cstheme="minorBidi"/>
          <w:lang w:val="en-AU"/>
        </w:rPr>
        <w:t xml:space="preserve"> identify last three year’s data</w:t>
      </w:r>
    </w:p>
    <w:p w14:paraId="5E991D94" w14:textId="77777777" w:rsidR="000F4478" w:rsidRPr="00100779" w:rsidRDefault="000F4478" w:rsidP="000F4478">
      <w:pPr>
        <w:ind w:right="29"/>
        <w:rPr>
          <w:rFonts w:asciiTheme="minorBidi" w:hAnsiTheme="minorBidi" w:cstheme="minorBidi"/>
          <w:b/>
          <w:lang w:val="en-AU"/>
        </w:rPr>
      </w:pPr>
    </w:p>
    <w:tbl>
      <w:tblPr>
        <w:tblStyle w:val="TableGrid"/>
        <w:tblW w:w="0" w:type="auto"/>
        <w:tblLook w:val="04A0" w:firstRow="1" w:lastRow="0" w:firstColumn="1" w:lastColumn="0" w:noHBand="0" w:noVBand="1"/>
      </w:tblPr>
      <w:tblGrid>
        <w:gridCol w:w="3448"/>
        <w:gridCol w:w="1977"/>
        <w:gridCol w:w="1977"/>
        <w:gridCol w:w="1977"/>
      </w:tblGrid>
      <w:tr w:rsidR="000F4478" w:rsidRPr="00100779" w14:paraId="154386BF" w14:textId="77777777" w:rsidTr="000F4478">
        <w:trPr>
          <w:tblHeader/>
        </w:trPr>
        <w:tc>
          <w:tcPr>
            <w:tcW w:w="3539" w:type="dxa"/>
            <w:shd w:val="clear" w:color="auto" w:fill="CBDEF1"/>
          </w:tcPr>
          <w:p w14:paraId="33108E6F" w14:textId="77777777" w:rsidR="000F4478" w:rsidRPr="00EE5739" w:rsidRDefault="000F4478" w:rsidP="000F4478">
            <w:pPr>
              <w:spacing w:before="60" w:after="60"/>
              <w:ind w:right="29"/>
              <w:jc w:val="center"/>
              <w:rPr>
                <w:rFonts w:asciiTheme="minorBidi" w:eastAsiaTheme="majorEastAsia" w:hAnsiTheme="minorBidi" w:cstheme="minorBidi"/>
                <w:b/>
                <w:bCs/>
                <w:caps/>
                <w:color w:val="000000" w:themeColor="text1"/>
                <w:lang w:val="en-AU"/>
              </w:rPr>
            </w:pPr>
            <w:r w:rsidRPr="00EE5739">
              <w:rPr>
                <w:rFonts w:asciiTheme="minorBidi" w:eastAsiaTheme="majorEastAsia" w:hAnsiTheme="minorBidi" w:cstheme="minorBidi"/>
                <w:b/>
                <w:bCs/>
                <w:caps/>
                <w:color w:val="000000" w:themeColor="text1"/>
                <w:lang w:val="en-AU"/>
              </w:rPr>
              <w:t>RESOURCES</w:t>
            </w:r>
          </w:p>
        </w:tc>
        <w:tc>
          <w:tcPr>
            <w:tcW w:w="6144" w:type="dxa"/>
            <w:gridSpan w:val="3"/>
            <w:shd w:val="clear" w:color="auto" w:fill="CBDEF1"/>
          </w:tcPr>
          <w:p w14:paraId="1D34FFBC" w14:textId="77777777" w:rsidR="000F4478" w:rsidRPr="00EE5739" w:rsidRDefault="000F4478" w:rsidP="000F4478">
            <w:pPr>
              <w:spacing w:before="60" w:after="60"/>
              <w:ind w:right="29"/>
              <w:jc w:val="center"/>
              <w:rPr>
                <w:rFonts w:asciiTheme="minorBidi" w:eastAsiaTheme="majorEastAsia" w:hAnsiTheme="minorBidi" w:cstheme="minorBidi"/>
                <w:b/>
                <w:bCs/>
                <w:caps/>
                <w:color w:val="000000" w:themeColor="text1"/>
                <w:lang w:val="en-AU"/>
              </w:rPr>
            </w:pPr>
            <w:r w:rsidRPr="00EE5739">
              <w:rPr>
                <w:rFonts w:asciiTheme="minorBidi" w:eastAsiaTheme="majorEastAsia" w:hAnsiTheme="minorBidi" w:cstheme="minorBidi"/>
                <w:b/>
                <w:bCs/>
                <w:caps/>
                <w:color w:val="000000" w:themeColor="text1"/>
                <w:lang w:val="en-AU"/>
              </w:rPr>
              <w:t>COMPANY Response</w:t>
            </w:r>
          </w:p>
        </w:tc>
      </w:tr>
      <w:tr w:rsidR="000F4478" w:rsidRPr="00100779" w14:paraId="46A5485A" w14:textId="77777777" w:rsidTr="000F4478">
        <w:tc>
          <w:tcPr>
            <w:tcW w:w="3539" w:type="dxa"/>
            <w:shd w:val="clear" w:color="auto" w:fill="CBDEF1"/>
          </w:tcPr>
          <w:p w14:paraId="5A9510BF" w14:textId="77777777" w:rsidR="000F4478" w:rsidRPr="00EE5739" w:rsidRDefault="000F4478" w:rsidP="000F4478">
            <w:pPr>
              <w:spacing w:before="60" w:after="60"/>
              <w:ind w:right="29"/>
              <w:jc w:val="center"/>
              <w:rPr>
                <w:rFonts w:asciiTheme="minorBidi" w:eastAsiaTheme="majorEastAsia" w:hAnsiTheme="minorBidi" w:cstheme="minorBidi"/>
                <w:b/>
                <w:bCs/>
                <w:caps/>
                <w:color w:val="000000" w:themeColor="text1"/>
                <w:lang w:val="en-AU"/>
              </w:rPr>
            </w:pPr>
            <w:r w:rsidRPr="00EE5739">
              <w:rPr>
                <w:rFonts w:asciiTheme="minorBidi" w:eastAsiaTheme="majorEastAsia" w:hAnsiTheme="minorBidi" w:cstheme="minorBidi"/>
                <w:b/>
                <w:bCs/>
                <w:caps/>
                <w:color w:val="000000" w:themeColor="text1"/>
                <w:lang w:val="en-AU"/>
              </w:rPr>
              <w:t>NON MANUAL</w:t>
            </w:r>
          </w:p>
        </w:tc>
        <w:tc>
          <w:tcPr>
            <w:tcW w:w="2048" w:type="dxa"/>
            <w:shd w:val="clear" w:color="auto" w:fill="CBDEF1"/>
          </w:tcPr>
          <w:p w14:paraId="23B0548B" w14:textId="77777777" w:rsidR="000F4478" w:rsidRPr="00EE5739" w:rsidRDefault="000F4478" w:rsidP="000F4478">
            <w:pPr>
              <w:spacing w:before="60" w:after="60"/>
              <w:ind w:right="29"/>
              <w:jc w:val="center"/>
              <w:rPr>
                <w:rFonts w:asciiTheme="minorBidi" w:eastAsiaTheme="majorEastAsia" w:hAnsiTheme="minorBidi" w:cstheme="minorBidi"/>
                <w:b/>
                <w:bCs/>
                <w:color w:val="000000" w:themeColor="text1"/>
                <w:lang w:val="en-AU"/>
              </w:rPr>
            </w:pPr>
            <w:r w:rsidRPr="00EE5739">
              <w:rPr>
                <w:rFonts w:asciiTheme="minorBidi" w:eastAsiaTheme="majorEastAsia" w:hAnsiTheme="minorBidi" w:cstheme="minorBidi"/>
                <w:b/>
                <w:bCs/>
                <w:color w:val="000000" w:themeColor="text1"/>
                <w:lang w:val="en-AU"/>
              </w:rPr>
              <w:t>2017</w:t>
            </w:r>
          </w:p>
        </w:tc>
        <w:tc>
          <w:tcPr>
            <w:tcW w:w="2048" w:type="dxa"/>
            <w:shd w:val="clear" w:color="auto" w:fill="CBDEF1"/>
          </w:tcPr>
          <w:p w14:paraId="3EA81437" w14:textId="77777777" w:rsidR="000F4478" w:rsidRPr="00EE5739" w:rsidRDefault="000F4478" w:rsidP="000F4478">
            <w:pPr>
              <w:spacing w:before="60" w:after="60"/>
              <w:ind w:right="29"/>
              <w:jc w:val="center"/>
              <w:rPr>
                <w:rFonts w:asciiTheme="minorBidi" w:eastAsiaTheme="majorEastAsia" w:hAnsiTheme="minorBidi" w:cstheme="minorBidi"/>
                <w:b/>
                <w:bCs/>
                <w:color w:val="000000" w:themeColor="text1"/>
                <w:lang w:val="en-AU"/>
              </w:rPr>
            </w:pPr>
            <w:r w:rsidRPr="00EE5739">
              <w:rPr>
                <w:rFonts w:asciiTheme="minorBidi" w:eastAsiaTheme="majorEastAsia" w:hAnsiTheme="minorBidi" w:cstheme="minorBidi"/>
                <w:b/>
                <w:bCs/>
                <w:color w:val="000000" w:themeColor="text1"/>
                <w:lang w:val="en-AU"/>
              </w:rPr>
              <w:t>2016</w:t>
            </w:r>
          </w:p>
        </w:tc>
        <w:tc>
          <w:tcPr>
            <w:tcW w:w="2048" w:type="dxa"/>
            <w:shd w:val="clear" w:color="auto" w:fill="CBDEF1"/>
          </w:tcPr>
          <w:p w14:paraId="511C52E7" w14:textId="77777777" w:rsidR="000F4478" w:rsidRPr="00EE5739" w:rsidRDefault="000F4478" w:rsidP="000F4478">
            <w:pPr>
              <w:spacing w:before="60" w:after="60"/>
              <w:ind w:right="29"/>
              <w:jc w:val="center"/>
              <w:rPr>
                <w:rFonts w:asciiTheme="minorBidi" w:eastAsiaTheme="majorEastAsia" w:hAnsiTheme="minorBidi" w:cstheme="minorBidi"/>
                <w:b/>
                <w:bCs/>
                <w:color w:val="000000" w:themeColor="text1"/>
                <w:lang w:val="en-AU"/>
              </w:rPr>
            </w:pPr>
            <w:r w:rsidRPr="00EE5739">
              <w:rPr>
                <w:rFonts w:asciiTheme="minorBidi" w:eastAsiaTheme="majorEastAsia" w:hAnsiTheme="minorBidi" w:cstheme="minorBidi"/>
                <w:b/>
                <w:bCs/>
                <w:color w:val="000000" w:themeColor="text1"/>
                <w:lang w:val="en-AU"/>
              </w:rPr>
              <w:t>2015</w:t>
            </w:r>
          </w:p>
        </w:tc>
      </w:tr>
      <w:tr w:rsidR="000F4478" w:rsidRPr="00100779" w14:paraId="77A74D5F" w14:textId="77777777" w:rsidTr="000F4478">
        <w:tc>
          <w:tcPr>
            <w:tcW w:w="3539" w:type="dxa"/>
            <w:shd w:val="clear" w:color="auto" w:fill="FFFFFF" w:themeFill="background1"/>
          </w:tcPr>
          <w:p w14:paraId="4DD575C4"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Site Supervisors</w:t>
            </w:r>
          </w:p>
        </w:tc>
        <w:tc>
          <w:tcPr>
            <w:tcW w:w="2048" w:type="dxa"/>
          </w:tcPr>
          <w:p w14:paraId="1113CE93"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3FE8A63C"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5B3E148D"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69F95226" w14:textId="77777777" w:rsidTr="000F4478">
        <w:tc>
          <w:tcPr>
            <w:tcW w:w="3539" w:type="dxa"/>
            <w:shd w:val="clear" w:color="auto" w:fill="FFFFFF" w:themeFill="background1"/>
          </w:tcPr>
          <w:p w14:paraId="685021C8"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foreman / leading hands</w:t>
            </w:r>
          </w:p>
        </w:tc>
        <w:tc>
          <w:tcPr>
            <w:tcW w:w="2048" w:type="dxa"/>
          </w:tcPr>
          <w:p w14:paraId="652CE1A0"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05D8AD84"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64855421"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6A44A65E" w14:textId="77777777" w:rsidTr="000F4478">
        <w:tc>
          <w:tcPr>
            <w:tcW w:w="3539" w:type="dxa"/>
            <w:shd w:val="clear" w:color="auto" w:fill="FFFFFF" w:themeFill="background1"/>
          </w:tcPr>
          <w:p w14:paraId="1CD165AE"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mechanical supervisors</w:t>
            </w:r>
          </w:p>
        </w:tc>
        <w:tc>
          <w:tcPr>
            <w:tcW w:w="2048" w:type="dxa"/>
          </w:tcPr>
          <w:p w14:paraId="283690F0"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50632107"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05F6DB38"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2BC8CBB9" w14:textId="77777777" w:rsidTr="000F4478">
        <w:tc>
          <w:tcPr>
            <w:tcW w:w="3539" w:type="dxa"/>
            <w:shd w:val="clear" w:color="auto" w:fill="FFFFFF" w:themeFill="background1"/>
          </w:tcPr>
          <w:p w14:paraId="66AF58BC"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electrical supervisors</w:t>
            </w:r>
          </w:p>
        </w:tc>
        <w:tc>
          <w:tcPr>
            <w:tcW w:w="2048" w:type="dxa"/>
          </w:tcPr>
          <w:p w14:paraId="6FEC1669"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4F24AC7C"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4CF9F214"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52CA773E" w14:textId="77777777" w:rsidTr="000F4478">
        <w:tc>
          <w:tcPr>
            <w:tcW w:w="3539" w:type="dxa"/>
            <w:shd w:val="clear" w:color="auto" w:fill="FFFFFF" w:themeFill="background1"/>
          </w:tcPr>
          <w:p w14:paraId="513C459B"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surveyors</w:t>
            </w:r>
          </w:p>
        </w:tc>
        <w:tc>
          <w:tcPr>
            <w:tcW w:w="2048" w:type="dxa"/>
          </w:tcPr>
          <w:p w14:paraId="10473D81"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180F2A73"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18DC342E"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244CAD5C" w14:textId="77777777" w:rsidTr="000F4478">
        <w:tc>
          <w:tcPr>
            <w:tcW w:w="3539" w:type="dxa"/>
            <w:shd w:val="clear" w:color="auto" w:fill="FFFFFF" w:themeFill="background1"/>
          </w:tcPr>
          <w:p w14:paraId="3C4D57A5"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quantity surveyors</w:t>
            </w:r>
          </w:p>
        </w:tc>
        <w:tc>
          <w:tcPr>
            <w:tcW w:w="2048" w:type="dxa"/>
          </w:tcPr>
          <w:p w14:paraId="7E2831C6"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670A7B27"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18237BAF"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6CFE586D" w14:textId="77777777" w:rsidTr="000F4478">
        <w:tc>
          <w:tcPr>
            <w:tcW w:w="3539" w:type="dxa"/>
            <w:shd w:val="clear" w:color="auto" w:fill="FFFFFF" w:themeFill="background1"/>
          </w:tcPr>
          <w:p w14:paraId="2CA37286"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commercial managers</w:t>
            </w:r>
          </w:p>
        </w:tc>
        <w:tc>
          <w:tcPr>
            <w:tcW w:w="2048" w:type="dxa"/>
          </w:tcPr>
          <w:p w14:paraId="156D38D4"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1A29CEB2"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50EB468C"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38835D7B" w14:textId="77777777" w:rsidTr="000F4478">
        <w:tc>
          <w:tcPr>
            <w:tcW w:w="3539" w:type="dxa"/>
            <w:shd w:val="clear" w:color="auto" w:fill="FFFFFF" w:themeFill="background1"/>
          </w:tcPr>
          <w:p w14:paraId="74933931"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contract managers</w:t>
            </w:r>
          </w:p>
        </w:tc>
        <w:tc>
          <w:tcPr>
            <w:tcW w:w="2048" w:type="dxa"/>
          </w:tcPr>
          <w:p w14:paraId="4F0606B5"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353C3BF9"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62D5A0B6"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2CBF0FF6" w14:textId="77777777" w:rsidTr="000F4478">
        <w:tc>
          <w:tcPr>
            <w:tcW w:w="3539" w:type="dxa"/>
            <w:shd w:val="clear" w:color="auto" w:fill="FFFFFF" w:themeFill="background1"/>
          </w:tcPr>
          <w:p w14:paraId="22A5F8B9"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procurement</w:t>
            </w:r>
          </w:p>
        </w:tc>
        <w:tc>
          <w:tcPr>
            <w:tcW w:w="2048" w:type="dxa"/>
          </w:tcPr>
          <w:p w14:paraId="54439E28"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41175347"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36E2901A"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11AD11BF" w14:textId="77777777" w:rsidTr="000F4478">
        <w:tc>
          <w:tcPr>
            <w:tcW w:w="3539" w:type="dxa"/>
            <w:shd w:val="clear" w:color="auto" w:fill="FFFFFF" w:themeFill="background1"/>
          </w:tcPr>
          <w:p w14:paraId="38D41407"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quality managers</w:t>
            </w:r>
          </w:p>
        </w:tc>
        <w:tc>
          <w:tcPr>
            <w:tcW w:w="2048" w:type="dxa"/>
          </w:tcPr>
          <w:p w14:paraId="3B112B35"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1CB361DA"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28BDBA9E"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35A8FBD6" w14:textId="77777777" w:rsidTr="000F4478">
        <w:tc>
          <w:tcPr>
            <w:tcW w:w="3539" w:type="dxa"/>
            <w:shd w:val="clear" w:color="auto" w:fill="FFFFFF" w:themeFill="background1"/>
          </w:tcPr>
          <w:p w14:paraId="378E97C4"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health &amp; safety managers</w:t>
            </w:r>
          </w:p>
        </w:tc>
        <w:tc>
          <w:tcPr>
            <w:tcW w:w="2048" w:type="dxa"/>
          </w:tcPr>
          <w:p w14:paraId="746109B3"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49BE0D84"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1B19539A"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32C0C73E" w14:textId="77777777" w:rsidTr="000F4478">
        <w:tc>
          <w:tcPr>
            <w:tcW w:w="3539" w:type="dxa"/>
            <w:shd w:val="clear" w:color="auto" w:fill="FFFFFF" w:themeFill="background1"/>
          </w:tcPr>
          <w:p w14:paraId="2ED1FFC2"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 xml:space="preserve">others </w:t>
            </w:r>
            <w:r w:rsidRPr="00100779">
              <w:rPr>
                <w:rFonts w:asciiTheme="minorBidi" w:eastAsiaTheme="majorEastAsia" w:hAnsiTheme="minorBidi" w:cstheme="minorBidi"/>
                <w:lang w:val="en-AU"/>
              </w:rPr>
              <w:t>(Add as necessary)</w:t>
            </w:r>
          </w:p>
        </w:tc>
        <w:tc>
          <w:tcPr>
            <w:tcW w:w="2048" w:type="dxa"/>
          </w:tcPr>
          <w:p w14:paraId="494D8619"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3E1E5801"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2D22FFEC"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6644D53B" w14:textId="77777777" w:rsidTr="000F4478">
        <w:tc>
          <w:tcPr>
            <w:tcW w:w="3539" w:type="dxa"/>
            <w:shd w:val="clear" w:color="auto" w:fill="FFFFFF" w:themeFill="background1"/>
          </w:tcPr>
          <w:p w14:paraId="28A86C71"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048" w:type="dxa"/>
          </w:tcPr>
          <w:p w14:paraId="6054F980"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36F48429"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5D7ED882"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744B9A53" w14:textId="77777777" w:rsidTr="000F4478">
        <w:tc>
          <w:tcPr>
            <w:tcW w:w="3539" w:type="dxa"/>
            <w:shd w:val="clear" w:color="auto" w:fill="FFFFFF" w:themeFill="background1"/>
          </w:tcPr>
          <w:p w14:paraId="79B528BF"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048" w:type="dxa"/>
          </w:tcPr>
          <w:p w14:paraId="35E9324E"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4E3BAB2F"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62230389"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4D96C953" w14:textId="77777777" w:rsidTr="000F4478">
        <w:tc>
          <w:tcPr>
            <w:tcW w:w="3539" w:type="dxa"/>
            <w:shd w:val="clear" w:color="auto" w:fill="FFFFFF" w:themeFill="background1"/>
          </w:tcPr>
          <w:p w14:paraId="136C5026"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048" w:type="dxa"/>
          </w:tcPr>
          <w:p w14:paraId="3D4B8E28"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169971E5"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17B31E1C"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3BF64B96" w14:textId="77777777" w:rsidTr="000F4478">
        <w:tc>
          <w:tcPr>
            <w:tcW w:w="3539" w:type="dxa"/>
            <w:shd w:val="clear" w:color="auto" w:fill="FFFFFF" w:themeFill="background1"/>
          </w:tcPr>
          <w:p w14:paraId="2CB654FD"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048" w:type="dxa"/>
          </w:tcPr>
          <w:p w14:paraId="69E72D99"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64CD2F8E"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2EA646C9"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166A06A0" w14:textId="77777777" w:rsidTr="000F4478">
        <w:tc>
          <w:tcPr>
            <w:tcW w:w="3539" w:type="dxa"/>
            <w:shd w:val="clear" w:color="auto" w:fill="FFFFFF" w:themeFill="background1"/>
          </w:tcPr>
          <w:p w14:paraId="72BE86AA"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048" w:type="dxa"/>
          </w:tcPr>
          <w:p w14:paraId="12412B69"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692B142A"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34B171DD"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2B49D7A7" w14:textId="77777777" w:rsidTr="000F4478">
        <w:tc>
          <w:tcPr>
            <w:tcW w:w="3539" w:type="dxa"/>
            <w:shd w:val="clear" w:color="auto" w:fill="FFFFFF" w:themeFill="background1"/>
          </w:tcPr>
          <w:p w14:paraId="7C8CEBB5"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048" w:type="dxa"/>
          </w:tcPr>
          <w:p w14:paraId="453B78D0"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1596995C"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4D861113"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770F6601" w14:textId="77777777" w:rsidTr="000F4478">
        <w:tc>
          <w:tcPr>
            <w:tcW w:w="3539" w:type="dxa"/>
            <w:shd w:val="clear" w:color="auto" w:fill="FFFFFF" w:themeFill="background1"/>
          </w:tcPr>
          <w:p w14:paraId="4AE2DBAA"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048" w:type="dxa"/>
          </w:tcPr>
          <w:p w14:paraId="7C11D2DC"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52D33469"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0B8E8EF8"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61C42D4E" w14:textId="77777777" w:rsidTr="000F4478">
        <w:tc>
          <w:tcPr>
            <w:tcW w:w="3539" w:type="dxa"/>
            <w:shd w:val="clear" w:color="auto" w:fill="CBDEF1"/>
          </w:tcPr>
          <w:p w14:paraId="24C9311F" w14:textId="77777777" w:rsidR="000F4478" w:rsidRPr="00EE5739" w:rsidRDefault="000F4478" w:rsidP="000F4478">
            <w:pPr>
              <w:spacing w:before="60" w:after="60"/>
              <w:ind w:right="29"/>
              <w:jc w:val="center"/>
              <w:rPr>
                <w:rFonts w:asciiTheme="minorBidi" w:eastAsiaTheme="majorEastAsia" w:hAnsiTheme="minorBidi" w:cstheme="minorBidi"/>
                <w:b/>
                <w:bCs/>
                <w:caps/>
                <w:color w:val="000000" w:themeColor="text1"/>
                <w:lang w:val="en-AU"/>
              </w:rPr>
            </w:pPr>
            <w:r w:rsidRPr="00EE5739">
              <w:rPr>
                <w:rFonts w:asciiTheme="minorBidi" w:eastAsiaTheme="majorEastAsia" w:hAnsiTheme="minorBidi" w:cstheme="minorBidi"/>
                <w:b/>
                <w:bCs/>
                <w:caps/>
                <w:color w:val="000000" w:themeColor="text1"/>
                <w:lang w:val="en-AU"/>
              </w:rPr>
              <w:t>MANUAL</w:t>
            </w:r>
          </w:p>
        </w:tc>
        <w:tc>
          <w:tcPr>
            <w:tcW w:w="2048" w:type="dxa"/>
            <w:shd w:val="clear" w:color="auto" w:fill="CBDEF1"/>
          </w:tcPr>
          <w:p w14:paraId="556E365F" w14:textId="77777777" w:rsidR="000F4478" w:rsidRPr="00EE5739" w:rsidRDefault="000F4478" w:rsidP="000F4478">
            <w:pPr>
              <w:spacing w:before="60" w:after="60"/>
              <w:ind w:right="29"/>
              <w:jc w:val="center"/>
              <w:rPr>
                <w:rFonts w:asciiTheme="minorBidi" w:eastAsiaTheme="majorEastAsia" w:hAnsiTheme="minorBidi" w:cstheme="minorBidi"/>
                <w:b/>
                <w:bCs/>
                <w:color w:val="000000" w:themeColor="text1"/>
                <w:lang w:val="en-AU"/>
              </w:rPr>
            </w:pPr>
          </w:p>
        </w:tc>
        <w:tc>
          <w:tcPr>
            <w:tcW w:w="2048" w:type="dxa"/>
            <w:shd w:val="clear" w:color="auto" w:fill="CBDEF1"/>
          </w:tcPr>
          <w:p w14:paraId="0028B8A0" w14:textId="77777777" w:rsidR="000F4478" w:rsidRPr="00EE5739" w:rsidRDefault="000F4478" w:rsidP="000F4478">
            <w:pPr>
              <w:spacing w:before="60" w:after="60"/>
              <w:ind w:right="29"/>
              <w:jc w:val="center"/>
              <w:rPr>
                <w:rFonts w:asciiTheme="minorBidi" w:eastAsiaTheme="majorEastAsia" w:hAnsiTheme="minorBidi" w:cstheme="minorBidi"/>
                <w:b/>
                <w:bCs/>
                <w:color w:val="000000" w:themeColor="text1"/>
                <w:lang w:val="en-AU"/>
              </w:rPr>
            </w:pPr>
          </w:p>
        </w:tc>
        <w:tc>
          <w:tcPr>
            <w:tcW w:w="2048" w:type="dxa"/>
            <w:shd w:val="clear" w:color="auto" w:fill="CBDEF1"/>
          </w:tcPr>
          <w:p w14:paraId="353F8AFF" w14:textId="77777777" w:rsidR="000F4478" w:rsidRPr="00EE5739" w:rsidRDefault="000F4478" w:rsidP="000F4478">
            <w:pPr>
              <w:spacing w:before="60" w:after="60"/>
              <w:ind w:right="29"/>
              <w:jc w:val="center"/>
              <w:rPr>
                <w:rFonts w:asciiTheme="minorBidi" w:eastAsiaTheme="majorEastAsia" w:hAnsiTheme="minorBidi" w:cstheme="minorBidi"/>
                <w:b/>
                <w:bCs/>
                <w:color w:val="000000" w:themeColor="text1"/>
                <w:lang w:val="en-AU"/>
              </w:rPr>
            </w:pPr>
          </w:p>
        </w:tc>
      </w:tr>
      <w:tr w:rsidR="000F4478" w:rsidRPr="00100779" w14:paraId="330DC641" w14:textId="77777777" w:rsidTr="000F4478">
        <w:tc>
          <w:tcPr>
            <w:tcW w:w="3539" w:type="dxa"/>
            <w:shd w:val="clear" w:color="auto" w:fill="FFFFFF" w:themeFill="background1"/>
          </w:tcPr>
          <w:p w14:paraId="3E0AFB4D"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7B4D87">
              <w:rPr>
                <w:rFonts w:asciiTheme="minorBidi" w:eastAsiaTheme="majorEastAsia" w:hAnsiTheme="minorBidi" w:cstheme="minorBidi"/>
                <w:caps/>
                <w:lang w:val="en-AU"/>
              </w:rPr>
              <w:t>concrete laborers</w:t>
            </w:r>
          </w:p>
        </w:tc>
        <w:tc>
          <w:tcPr>
            <w:tcW w:w="2048" w:type="dxa"/>
          </w:tcPr>
          <w:p w14:paraId="46579D60"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2A3D5500"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0DF2B4C6"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34782ABC" w14:textId="77777777" w:rsidTr="000F4478">
        <w:tc>
          <w:tcPr>
            <w:tcW w:w="3539" w:type="dxa"/>
            <w:shd w:val="clear" w:color="auto" w:fill="FFFFFF" w:themeFill="background1"/>
          </w:tcPr>
          <w:p w14:paraId="327B798A"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reinforcing fixers</w:t>
            </w:r>
          </w:p>
        </w:tc>
        <w:tc>
          <w:tcPr>
            <w:tcW w:w="2048" w:type="dxa"/>
          </w:tcPr>
          <w:p w14:paraId="45F27960"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02273457"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350FA6A0"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01BD713A" w14:textId="77777777" w:rsidTr="000F4478">
        <w:tc>
          <w:tcPr>
            <w:tcW w:w="3539" w:type="dxa"/>
            <w:shd w:val="clear" w:color="auto" w:fill="FFFFFF" w:themeFill="background1"/>
          </w:tcPr>
          <w:p w14:paraId="010C3A47"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carpenters</w:t>
            </w:r>
          </w:p>
        </w:tc>
        <w:tc>
          <w:tcPr>
            <w:tcW w:w="2048" w:type="dxa"/>
          </w:tcPr>
          <w:p w14:paraId="4D247050"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09F58196"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2A79123D"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5EB465E1" w14:textId="77777777" w:rsidTr="000F4478">
        <w:tc>
          <w:tcPr>
            <w:tcW w:w="3539" w:type="dxa"/>
            <w:shd w:val="clear" w:color="auto" w:fill="FFFFFF" w:themeFill="background1"/>
          </w:tcPr>
          <w:p w14:paraId="5BAD60FC"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structural steel erectors</w:t>
            </w:r>
          </w:p>
        </w:tc>
        <w:tc>
          <w:tcPr>
            <w:tcW w:w="2048" w:type="dxa"/>
          </w:tcPr>
          <w:p w14:paraId="256E961E"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1E81BCF7"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723B0ED1"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38EB97BB" w14:textId="77777777" w:rsidTr="000F4478">
        <w:tc>
          <w:tcPr>
            <w:tcW w:w="3539" w:type="dxa"/>
            <w:shd w:val="clear" w:color="auto" w:fill="FFFFFF" w:themeFill="background1"/>
          </w:tcPr>
          <w:p w14:paraId="49B54F9D"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welders</w:t>
            </w:r>
          </w:p>
        </w:tc>
        <w:tc>
          <w:tcPr>
            <w:tcW w:w="2048" w:type="dxa"/>
          </w:tcPr>
          <w:p w14:paraId="4BBC22EF"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0B95100E"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7095ABC5"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70898907" w14:textId="77777777" w:rsidTr="000F4478">
        <w:tc>
          <w:tcPr>
            <w:tcW w:w="3539" w:type="dxa"/>
            <w:shd w:val="clear" w:color="auto" w:fill="FFFFFF" w:themeFill="background1"/>
          </w:tcPr>
          <w:p w14:paraId="4128C1D1"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electricians</w:t>
            </w:r>
          </w:p>
        </w:tc>
        <w:tc>
          <w:tcPr>
            <w:tcW w:w="2048" w:type="dxa"/>
          </w:tcPr>
          <w:p w14:paraId="53A04372"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4648420F"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5D1B0487"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099E2C1F" w14:textId="77777777" w:rsidTr="000F4478">
        <w:tc>
          <w:tcPr>
            <w:tcW w:w="3539" w:type="dxa"/>
            <w:shd w:val="clear" w:color="auto" w:fill="FFFFFF" w:themeFill="background1"/>
          </w:tcPr>
          <w:p w14:paraId="675AD783"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plumbers</w:t>
            </w:r>
          </w:p>
        </w:tc>
        <w:tc>
          <w:tcPr>
            <w:tcW w:w="2048" w:type="dxa"/>
          </w:tcPr>
          <w:p w14:paraId="230AB41A"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6CAC186B"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2131ABF2"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7CF7EA72" w14:textId="77777777" w:rsidTr="000F4478">
        <w:tc>
          <w:tcPr>
            <w:tcW w:w="3539" w:type="dxa"/>
            <w:shd w:val="clear" w:color="auto" w:fill="FFFFFF" w:themeFill="background1"/>
          </w:tcPr>
          <w:p w14:paraId="140F6680"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drain layers</w:t>
            </w:r>
          </w:p>
        </w:tc>
        <w:tc>
          <w:tcPr>
            <w:tcW w:w="2048" w:type="dxa"/>
          </w:tcPr>
          <w:p w14:paraId="2DDBE9AF"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68A0A65A"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761ACB58"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109289D7" w14:textId="77777777" w:rsidTr="000F4478">
        <w:tc>
          <w:tcPr>
            <w:tcW w:w="3539" w:type="dxa"/>
            <w:shd w:val="clear" w:color="auto" w:fill="FFFFFF" w:themeFill="background1"/>
          </w:tcPr>
          <w:p w14:paraId="4DEA24CE"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mechanical installers</w:t>
            </w:r>
          </w:p>
        </w:tc>
        <w:tc>
          <w:tcPr>
            <w:tcW w:w="2048" w:type="dxa"/>
          </w:tcPr>
          <w:p w14:paraId="2A92C363"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5B5E6A8E"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502AAF43"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5F35264B" w14:textId="77777777" w:rsidTr="000F4478">
        <w:tc>
          <w:tcPr>
            <w:tcW w:w="3539" w:type="dxa"/>
            <w:shd w:val="clear" w:color="auto" w:fill="FFFFFF" w:themeFill="background1"/>
          </w:tcPr>
          <w:p w14:paraId="60BEB12E"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painters</w:t>
            </w:r>
          </w:p>
        </w:tc>
        <w:tc>
          <w:tcPr>
            <w:tcW w:w="2048" w:type="dxa"/>
          </w:tcPr>
          <w:p w14:paraId="0EA014C5"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2E4981FD"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550C9822"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7618693B" w14:textId="77777777" w:rsidTr="000F4478">
        <w:tc>
          <w:tcPr>
            <w:tcW w:w="3539" w:type="dxa"/>
            <w:shd w:val="clear" w:color="auto" w:fill="FFFFFF" w:themeFill="background1"/>
          </w:tcPr>
          <w:p w14:paraId="150AF233"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scaffolders</w:t>
            </w:r>
          </w:p>
        </w:tc>
        <w:tc>
          <w:tcPr>
            <w:tcW w:w="2048" w:type="dxa"/>
          </w:tcPr>
          <w:p w14:paraId="5FFA5808"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22100C04"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5CA9B883"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017457D2" w14:textId="77777777" w:rsidTr="000F4478">
        <w:tc>
          <w:tcPr>
            <w:tcW w:w="3539" w:type="dxa"/>
            <w:shd w:val="clear" w:color="auto" w:fill="FFFFFF" w:themeFill="background1"/>
          </w:tcPr>
          <w:p w14:paraId="2189EF00"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roofers</w:t>
            </w:r>
          </w:p>
        </w:tc>
        <w:tc>
          <w:tcPr>
            <w:tcW w:w="2048" w:type="dxa"/>
          </w:tcPr>
          <w:p w14:paraId="43A2A280"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5140D7A0"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3F9CE7C5"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1EEF48D0" w14:textId="77777777" w:rsidTr="000F4478">
        <w:tc>
          <w:tcPr>
            <w:tcW w:w="3539" w:type="dxa"/>
            <w:shd w:val="clear" w:color="auto" w:fill="FFFFFF" w:themeFill="background1"/>
          </w:tcPr>
          <w:p w14:paraId="6759D24D"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equipment operators (heavy)</w:t>
            </w:r>
          </w:p>
        </w:tc>
        <w:tc>
          <w:tcPr>
            <w:tcW w:w="2048" w:type="dxa"/>
          </w:tcPr>
          <w:p w14:paraId="7BE5CAF5"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39A80F64"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Pr>
          <w:p w14:paraId="7F6348DD"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303DCB91" w14:textId="77777777" w:rsidTr="000F4478">
        <w:tc>
          <w:tcPr>
            <w:tcW w:w="3539" w:type="dxa"/>
            <w:tcBorders>
              <w:bottom w:val="single" w:sz="4" w:space="0" w:color="auto"/>
            </w:tcBorders>
            <w:shd w:val="clear" w:color="auto" w:fill="FFFFFF" w:themeFill="background1"/>
          </w:tcPr>
          <w:p w14:paraId="5CC91739"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equipment operators (light)</w:t>
            </w:r>
          </w:p>
        </w:tc>
        <w:tc>
          <w:tcPr>
            <w:tcW w:w="2048" w:type="dxa"/>
            <w:tcBorders>
              <w:bottom w:val="single" w:sz="4" w:space="0" w:color="auto"/>
            </w:tcBorders>
          </w:tcPr>
          <w:p w14:paraId="298CC05F"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Borders>
              <w:bottom w:val="single" w:sz="4" w:space="0" w:color="auto"/>
            </w:tcBorders>
          </w:tcPr>
          <w:p w14:paraId="17BCCE1D"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Borders>
              <w:bottom w:val="single" w:sz="4" w:space="0" w:color="auto"/>
            </w:tcBorders>
          </w:tcPr>
          <w:p w14:paraId="413BDA98"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68D73B52" w14:textId="77777777" w:rsidTr="000F4478">
        <w:tc>
          <w:tcPr>
            <w:tcW w:w="3539" w:type="dxa"/>
            <w:tcBorders>
              <w:bottom w:val="single" w:sz="4" w:space="0" w:color="auto"/>
            </w:tcBorders>
            <w:shd w:val="clear" w:color="auto" w:fill="FFFFFF" w:themeFill="background1"/>
          </w:tcPr>
          <w:p w14:paraId="4DB7450E" w14:textId="77777777" w:rsidR="000F4478" w:rsidRPr="00100779" w:rsidRDefault="000F4478" w:rsidP="000F4478">
            <w:pPr>
              <w:spacing w:before="60" w:after="60"/>
              <w:ind w:right="29"/>
              <w:rPr>
                <w:rFonts w:asciiTheme="minorBidi" w:eastAsiaTheme="majorEastAsia" w:hAnsiTheme="minorBidi" w:cstheme="minorBidi"/>
                <w:caps/>
                <w:lang w:val="en-AU"/>
              </w:rPr>
            </w:pPr>
            <w:r w:rsidRPr="00100779">
              <w:rPr>
                <w:rFonts w:asciiTheme="minorBidi" w:eastAsiaTheme="majorEastAsia" w:hAnsiTheme="minorBidi" w:cstheme="minorBidi"/>
                <w:caps/>
                <w:lang w:val="en-AU"/>
              </w:rPr>
              <w:t xml:space="preserve">others </w:t>
            </w:r>
            <w:r w:rsidRPr="00100779">
              <w:rPr>
                <w:rFonts w:asciiTheme="minorBidi" w:eastAsiaTheme="majorEastAsia" w:hAnsiTheme="minorBidi" w:cstheme="minorBidi"/>
                <w:lang w:val="en-AU"/>
              </w:rPr>
              <w:t>(Add as necessary)</w:t>
            </w:r>
          </w:p>
        </w:tc>
        <w:tc>
          <w:tcPr>
            <w:tcW w:w="2048" w:type="dxa"/>
            <w:tcBorders>
              <w:bottom w:val="single" w:sz="4" w:space="0" w:color="auto"/>
            </w:tcBorders>
          </w:tcPr>
          <w:p w14:paraId="0AE0F997"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Borders>
              <w:bottom w:val="single" w:sz="4" w:space="0" w:color="auto"/>
            </w:tcBorders>
          </w:tcPr>
          <w:p w14:paraId="73D3BE9D"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Borders>
              <w:bottom w:val="single" w:sz="4" w:space="0" w:color="auto"/>
            </w:tcBorders>
          </w:tcPr>
          <w:p w14:paraId="1D44860C"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57959748" w14:textId="77777777" w:rsidTr="000F4478">
        <w:tc>
          <w:tcPr>
            <w:tcW w:w="3539" w:type="dxa"/>
            <w:tcBorders>
              <w:bottom w:val="single" w:sz="4" w:space="0" w:color="auto"/>
            </w:tcBorders>
            <w:shd w:val="clear" w:color="auto" w:fill="FFFFFF" w:themeFill="background1"/>
          </w:tcPr>
          <w:p w14:paraId="240BA523"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048" w:type="dxa"/>
            <w:tcBorders>
              <w:bottom w:val="single" w:sz="4" w:space="0" w:color="auto"/>
            </w:tcBorders>
          </w:tcPr>
          <w:p w14:paraId="6DCAFC37"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Borders>
              <w:bottom w:val="single" w:sz="4" w:space="0" w:color="auto"/>
            </w:tcBorders>
          </w:tcPr>
          <w:p w14:paraId="1F3AB548"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Borders>
              <w:bottom w:val="single" w:sz="4" w:space="0" w:color="auto"/>
            </w:tcBorders>
          </w:tcPr>
          <w:p w14:paraId="2A4942D4"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5E91CEB7" w14:textId="77777777" w:rsidTr="000F4478">
        <w:tc>
          <w:tcPr>
            <w:tcW w:w="3539" w:type="dxa"/>
            <w:tcBorders>
              <w:bottom w:val="single" w:sz="4" w:space="0" w:color="auto"/>
            </w:tcBorders>
            <w:shd w:val="clear" w:color="auto" w:fill="FFFFFF" w:themeFill="background1"/>
          </w:tcPr>
          <w:p w14:paraId="20D97DF3"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048" w:type="dxa"/>
            <w:tcBorders>
              <w:bottom w:val="single" w:sz="4" w:space="0" w:color="auto"/>
            </w:tcBorders>
          </w:tcPr>
          <w:p w14:paraId="52C1901E"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Borders>
              <w:bottom w:val="single" w:sz="4" w:space="0" w:color="auto"/>
            </w:tcBorders>
          </w:tcPr>
          <w:p w14:paraId="66C2BB9E"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Borders>
              <w:bottom w:val="single" w:sz="4" w:space="0" w:color="auto"/>
            </w:tcBorders>
          </w:tcPr>
          <w:p w14:paraId="57A48BBE"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60E89088" w14:textId="77777777" w:rsidTr="000F4478">
        <w:tc>
          <w:tcPr>
            <w:tcW w:w="3539" w:type="dxa"/>
            <w:tcBorders>
              <w:bottom w:val="single" w:sz="4" w:space="0" w:color="auto"/>
            </w:tcBorders>
            <w:shd w:val="clear" w:color="auto" w:fill="FFFFFF" w:themeFill="background1"/>
          </w:tcPr>
          <w:p w14:paraId="1AB42264"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048" w:type="dxa"/>
            <w:tcBorders>
              <w:bottom w:val="single" w:sz="4" w:space="0" w:color="auto"/>
            </w:tcBorders>
          </w:tcPr>
          <w:p w14:paraId="0B981CFD"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Borders>
              <w:bottom w:val="single" w:sz="4" w:space="0" w:color="auto"/>
            </w:tcBorders>
          </w:tcPr>
          <w:p w14:paraId="659CD466"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Borders>
              <w:bottom w:val="single" w:sz="4" w:space="0" w:color="auto"/>
            </w:tcBorders>
          </w:tcPr>
          <w:p w14:paraId="4C8D39A0"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38728B39" w14:textId="77777777" w:rsidTr="000F4478">
        <w:tc>
          <w:tcPr>
            <w:tcW w:w="3539" w:type="dxa"/>
            <w:tcBorders>
              <w:bottom w:val="single" w:sz="4" w:space="0" w:color="auto"/>
            </w:tcBorders>
            <w:shd w:val="clear" w:color="auto" w:fill="FFFFFF" w:themeFill="background1"/>
          </w:tcPr>
          <w:p w14:paraId="54FD9057"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048" w:type="dxa"/>
            <w:tcBorders>
              <w:bottom w:val="single" w:sz="4" w:space="0" w:color="auto"/>
            </w:tcBorders>
          </w:tcPr>
          <w:p w14:paraId="1E9738C4"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Borders>
              <w:bottom w:val="single" w:sz="4" w:space="0" w:color="auto"/>
            </w:tcBorders>
          </w:tcPr>
          <w:p w14:paraId="2A6984E8"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Borders>
              <w:bottom w:val="single" w:sz="4" w:space="0" w:color="auto"/>
            </w:tcBorders>
          </w:tcPr>
          <w:p w14:paraId="2D1C799F"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30F00AC4" w14:textId="77777777" w:rsidTr="000F4478">
        <w:tc>
          <w:tcPr>
            <w:tcW w:w="3539" w:type="dxa"/>
            <w:tcBorders>
              <w:bottom w:val="single" w:sz="12" w:space="0" w:color="auto"/>
            </w:tcBorders>
            <w:shd w:val="clear" w:color="auto" w:fill="FFFFFF" w:themeFill="background1"/>
          </w:tcPr>
          <w:p w14:paraId="1D53E7F8" w14:textId="77777777" w:rsidR="000F4478" w:rsidRPr="00100779" w:rsidRDefault="000F4478" w:rsidP="000F4478">
            <w:pPr>
              <w:spacing w:before="60" w:after="60"/>
              <w:ind w:right="29"/>
              <w:rPr>
                <w:rFonts w:asciiTheme="minorBidi" w:eastAsiaTheme="majorEastAsia" w:hAnsiTheme="minorBidi" w:cstheme="minorBidi"/>
                <w:caps/>
                <w:lang w:val="en-AU"/>
              </w:rPr>
            </w:pPr>
          </w:p>
        </w:tc>
        <w:tc>
          <w:tcPr>
            <w:tcW w:w="2048" w:type="dxa"/>
            <w:tcBorders>
              <w:top w:val="single" w:sz="4" w:space="0" w:color="auto"/>
              <w:bottom w:val="single" w:sz="18" w:space="0" w:color="auto"/>
            </w:tcBorders>
          </w:tcPr>
          <w:p w14:paraId="36F6DBE7"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Borders>
              <w:top w:val="single" w:sz="4" w:space="0" w:color="auto"/>
              <w:bottom w:val="single" w:sz="18" w:space="0" w:color="auto"/>
            </w:tcBorders>
          </w:tcPr>
          <w:p w14:paraId="375EF958"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Borders>
              <w:top w:val="single" w:sz="4" w:space="0" w:color="auto"/>
              <w:bottom w:val="single" w:sz="18" w:space="0" w:color="auto"/>
            </w:tcBorders>
          </w:tcPr>
          <w:p w14:paraId="5190894C" w14:textId="77777777" w:rsidR="000F4478" w:rsidRPr="00100779" w:rsidRDefault="000F4478" w:rsidP="000F4478">
            <w:pPr>
              <w:spacing w:before="60" w:after="60"/>
              <w:ind w:right="29"/>
              <w:rPr>
                <w:rFonts w:asciiTheme="minorBidi" w:eastAsiaTheme="majorEastAsia" w:hAnsiTheme="minorBidi" w:cstheme="minorBidi"/>
                <w:lang w:val="en-AU"/>
              </w:rPr>
            </w:pPr>
          </w:p>
        </w:tc>
      </w:tr>
      <w:tr w:rsidR="000F4478" w:rsidRPr="00100779" w14:paraId="2EDBB016" w14:textId="77777777" w:rsidTr="000F4478">
        <w:tc>
          <w:tcPr>
            <w:tcW w:w="3539" w:type="dxa"/>
            <w:tcBorders>
              <w:top w:val="single" w:sz="12" w:space="0" w:color="auto"/>
              <w:left w:val="single" w:sz="12" w:space="0" w:color="auto"/>
              <w:bottom w:val="single" w:sz="12" w:space="0" w:color="auto"/>
              <w:right w:val="single" w:sz="18" w:space="0" w:color="auto"/>
            </w:tcBorders>
            <w:shd w:val="clear" w:color="auto" w:fill="CBDEF1"/>
          </w:tcPr>
          <w:p w14:paraId="03D9D919" w14:textId="77777777" w:rsidR="000F4478" w:rsidRPr="00EE5739" w:rsidRDefault="000F4478" w:rsidP="000F4478">
            <w:pPr>
              <w:spacing w:before="60" w:after="60"/>
              <w:ind w:right="29"/>
              <w:rPr>
                <w:rFonts w:asciiTheme="minorBidi" w:eastAsiaTheme="majorEastAsia" w:hAnsiTheme="minorBidi" w:cstheme="minorBidi"/>
                <w:b/>
                <w:bCs/>
                <w:caps/>
                <w:lang w:val="en-AU"/>
              </w:rPr>
            </w:pPr>
            <w:r w:rsidRPr="00EE5739">
              <w:rPr>
                <w:rFonts w:asciiTheme="minorBidi" w:eastAsiaTheme="majorEastAsia" w:hAnsiTheme="minorBidi" w:cstheme="minorBidi"/>
                <w:b/>
                <w:bCs/>
                <w:caps/>
                <w:color w:val="000000" w:themeColor="text1"/>
                <w:lang w:val="en-AU"/>
              </w:rPr>
              <w:t>TOTAL WORKFORCE</w:t>
            </w:r>
          </w:p>
        </w:tc>
        <w:tc>
          <w:tcPr>
            <w:tcW w:w="2048" w:type="dxa"/>
            <w:tcBorders>
              <w:top w:val="single" w:sz="18" w:space="0" w:color="auto"/>
              <w:left w:val="single" w:sz="18" w:space="0" w:color="auto"/>
              <w:bottom w:val="single" w:sz="18" w:space="0" w:color="auto"/>
              <w:right w:val="single" w:sz="6" w:space="0" w:color="auto"/>
            </w:tcBorders>
          </w:tcPr>
          <w:p w14:paraId="576A4A08"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Borders>
              <w:top w:val="single" w:sz="18" w:space="0" w:color="auto"/>
              <w:left w:val="single" w:sz="6" w:space="0" w:color="auto"/>
              <w:bottom w:val="single" w:sz="18" w:space="0" w:color="auto"/>
              <w:right w:val="single" w:sz="6" w:space="0" w:color="auto"/>
            </w:tcBorders>
          </w:tcPr>
          <w:p w14:paraId="23A6E65B" w14:textId="77777777" w:rsidR="000F4478" w:rsidRPr="00100779" w:rsidRDefault="000F4478" w:rsidP="000F4478">
            <w:pPr>
              <w:spacing w:before="60" w:after="60"/>
              <w:ind w:right="29"/>
              <w:rPr>
                <w:rFonts w:asciiTheme="minorBidi" w:eastAsiaTheme="majorEastAsia" w:hAnsiTheme="minorBidi" w:cstheme="minorBidi"/>
                <w:lang w:val="en-AU"/>
              </w:rPr>
            </w:pPr>
          </w:p>
        </w:tc>
        <w:tc>
          <w:tcPr>
            <w:tcW w:w="2048" w:type="dxa"/>
            <w:tcBorders>
              <w:top w:val="single" w:sz="18" w:space="0" w:color="auto"/>
              <w:left w:val="single" w:sz="6" w:space="0" w:color="auto"/>
              <w:bottom w:val="single" w:sz="18" w:space="0" w:color="auto"/>
              <w:right w:val="single" w:sz="18" w:space="0" w:color="auto"/>
            </w:tcBorders>
          </w:tcPr>
          <w:p w14:paraId="54DFF58B" w14:textId="77777777" w:rsidR="000F4478" w:rsidRPr="00100779" w:rsidRDefault="000F4478" w:rsidP="000F4478">
            <w:pPr>
              <w:spacing w:before="60" w:after="60"/>
              <w:ind w:right="29"/>
              <w:rPr>
                <w:rFonts w:asciiTheme="minorBidi" w:eastAsiaTheme="majorEastAsia" w:hAnsiTheme="minorBidi" w:cstheme="minorBidi"/>
                <w:lang w:val="en-AU"/>
              </w:rPr>
            </w:pPr>
          </w:p>
        </w:tc>
      </w:tr>
    </w:tbl>
    <w:p w14:paraId="0E4FFA50" w14:textId="025C06ED" w:rsidR="000F4478" w:rsidRPr="00EE5739" w:rsidRDefault="000F4478" w:rsidP="003D200F">
      <w:pPr>
        <w:pStyle w:val="Heading1"/>
        <w:numPr>
          <w:ilvl w:val="0"/>
          <w:numId w:val="0"/>
        </w:numPr>
        <w:ind w:left="562" w:right="29" w:hanging="562"/>
        <w:rPr>
          <w:rFonts w:asciiTheme="minorBidi" w:hAnsiTheme="minorBidi" w:cstheme="minorBidi"/>
          <w:color w:val="000000" w:themeColor="text1"/>
          <w:lang w:val="en-AU"/>
        </w:rPr>
      </w:pPr>
      <w:bookmarkStart w:id="145" w:name="_Toc493500709"/>
      <w:bookmarkStart w:id="146" w:name="_Toc493501331"/>
      <w:bookmarkStart w:id="147" w:name="_Toc493506607"/>
      <w:bookmarkStart w:id="148" w:name="_Toc493506764"/>
      <w:bookmarkStart w:id="149" w:name="_Toc493670991"/>
      <w:bookmarkStart w:id="150" w:name="_Toc493762361"/>
      <w:bookmarkStart w:id="151" w:name="_Toc494204967"/>
      <w:bookmarkStart w:id="152" w:name="_Toc494205526"/>
      <w:bookmarkStart w:id="153" w:name="_Toc15969542"/>
      <w:r w:rsidRPr="00EE5739">
        <w:rPr>
          <w:rFonts w:asciiTheme="minorBidi" w:hAnsiTheme="minorBidi" w:cstheme="minorBidi"/>
          <w:color w:val="000000" w:themeColor="text1"/>
          <w:lang w:val="en-AU"/>
        </w:rPr>
        <w:t>Section 8: Experience Statement</w:t>
      </w:r>
      <w:bookmarkEnd w:id="145"/>
      <w:bookmarkEnd w:id="146"/>
      <w:bookmarkEnd w:id="147"/>
      <w:bookmarkEnd w:id="148"/>
      <w:bookmarkEnd w:id="149"/>
      <w:bookmarkEnd w:id="150"/>
      <w:bookmarkEnd w:id="151"/>
      <w:bookmarkEnd w:id="152"/>
      <w:bookmarkEnd w:id="153"/>
    </w:p>
    <w:p w14:paraId="2D42779A" w14:textId="77777777" w:rsidR="000F4478" w:rsidRPr="00100779" w:rsidRDefault="000F4478" w:rsidP="000F4478">
      <w:pPr>
        <w:tabs>
          <w:tab w:val="left" w:pos="-720"/>
          <w:tab w:val="left" w:pos="0"/>
          <w:tab w:val="left" w:pos="258"/>
          <w:tab w:val="left" w:pos="2683"/>
        </w:tabs>
        <w:suppressAutoHyphens/>
        <w:ind w:right="29"/>
        <w:rPr>
          <w:rFonts w:asciiTheme="minorBidi" w:hAnsiTheme="minorBidi" w:cstheme="minorBidi"/>
        </w:rPr>
      </w:pPr>
    </w:p>
    <w:p w14:paraId="69F30CAF" w14:textId="77777777" w:rsidR="000F4478" w:rsidRPr="00100779" w:rsidRDefault="000F4478" w:rsidP="000F4478">
      <w:pPr>
        <w:tabs>
          <w:tab w:val="left" w:pos="-720"/>
          <w:tab w:val="left" w:pos="0"/>
          <w:tab w:val="left" w:pos="258"/>
          <w:tab w:val="left" w:pos="2683"/>
        </w:tabs>
        <w:suppressAutoHyphens/>
        <w:spacing w:line="300" w:lineRule="auto"/>
        <w:ind w:right="29"/>
        <w:rPr>
          <w:rFonts w:asciiTheme="minorBidi" w:hAnsiTheme="minorBidi" w:cstheme="minorBidi"/>
        </w:rPr>
      </w:pPr>
      <w:r w:rsidRPr="00100779">
        <w:rPr>
          <w:rFonts w:asciiTheme="minorBidi" w:hAnsiTheme="minorBidi" w:cstheme="minorBidi"/>
        </w:rPr>
        <w:t>The Company submits the following statement as to its experience qualifications with focus on work in Kingdom of Saudi Arabia:</w:t>
      </w:r>
    </w:p>
    <w:p w14:paraId="2C3A8931" w14:textId="77777777" w:rsidR="000F4478" w:rsidRPr="00100779" w:rsidRDefault="000F4478" w:rsidP="000F4478">
      <w:pPr>
        <w:tabs>
          <w:tab w:val="left" w:pos="-720"/>
          <w:tab w:val="left" w:pos="0"/>
          <w:tab w:val="left" w:pos="258"/>
          <w:tab w:val="left" w:pos="2683"/>
        </w:tabs>
        <w:suppressAutoHyphens/>
        <w:spacing w:line="300" w:lineRule="auto"/>
        <w:ind w:left="258" w:right="29" w:hanging="258"/>
        <w:rPr>
          <w:rFonts w:asciiTheme="minorBidi" w:hAnsiTheme="minorBidi" w:cstheme="minorBidi"/>
        </w:rPr>
      </w:pPr>
      <w:r w:rsidRPr="00100779">
        <w:rPr>
          <w:rFonts w:asciiTheme="minorBidi" w:hAnsiTheme="minorBidi" w:cstheme="minorBidi"/>
        </w:rPr>
        <w:t>1.</w:t>
      </w:r>
      <w:r w:rsidRPr="00100779">
        <w:rPr>
          <w:rFonts w:asciiTheme="minorBidi" w:hAnsiTheme="minorBidi" w:cstheme="minorBidi"/>
        </w:rPr>
        <w:tab/>
        <w:t>If stated in the cover letter, provide only experience in work similar in type and magnitude to the identified Work Scope.</w:t>
      </w:r>
    </w:p>
    <w:p w14:paraId="5CADDAB1" w14:textId="77777777" w:rsidR="000F4478" w:rsidRPr="00100779" w:rsidRDefault="000F4478" w:rsidP="000F4478">
      <w:pPr>
        <w:tabs>
          <w:tab w:val="left" w:pos="-720"/>
          <w:tab w:val="left" w:pos="0"/>
          <w:tab w:val="left" w:pos="258"/>
          <w:tab w:val="left" w:pos="2683"/>
        </w:tabs>
        <w:suppressAutoHyphens/>
        <w:spacing w:line="300" w:lineRule="auto"/>
        <w:ind w:left="258" w:right="29" w:hanging="258"/>
        <w:rPr>
          <w:rFonts w:asciiTheme="minorBidi" w:hAnsiTheme="minorBidi" w:cstheme="minorBidi"/>
        </w:rPr>
      </w:pPr>
      <w:r w:rsidRPr="00100779">
        <w:rPr>
          <w:rFonts w:asciiTheme="minorBidi" w:hAnsiTheme="minorBidi" w:cstheme="minorBidi"/>
        </w:rPr>
        <w:t>2.</w:t>
      </w:r>
      <w:r w:rsidRPr="00100779">
        <w:rPr>
          <w:rFonts w:asciiTheme="minorBidi" w:hAnsiTheme="minorBidi" w:cstheme="minorBidi"/>
        </w:rPr>
        <w:tab/>
        <w:t>All awarded contracts have been satisfactorily completed, except as follows (Name any and all exceptions and reasons therefore, attaching additional pages if necessary):</w:t>
      </w: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0F4478" w:rsidRPr="00100779" w14:paraId="1545FE6D" w14:textId="77777777" w:rsidTr="000F4478">
        <w:trPr>
          <w:trHeight w:val="360"/>
        </w:trPr>
        <w:tc>
          <w:tcPr>
            <w:tcW w:w="9639" w:type="dxa"/>
          </w:tcPr>
          <w:p w14:paraId="14AB937E" w14:textId="77777777" w:rsidR="000F4478" w:rsidRPr="00100779" w:rsidRDefault="000F4478" w:rsidP="000F4478">
            <w:pPr>
              <w:tabs>
                <w:tab w:val="left" w:pos="-720"/>
                <w:tab w:val="left" w:pos="0"/>
              </w:tabs>
              <w:suppressAutoHyphens/>
              <w:spacing w:line="300" w:lineRule="auto"/>
              <w:ind w:right="29"/>
              <w:rPr>
                <w:rFonts w:asciiTheme="minorBidi" w:hAnsiTheme="minorBidi" w:cstheme="minorBidi"/>
                <w:u w:val="single"/>
              </w:rPr>
            </w:pPr>
          </w:p>
        </w:tc>
      </w:tr>
      <w:tr w:rsidR="000F4478" w:rsidRPr="00100779" w14:paraId="26BCD9F4" w14:textId="77777777" w:rsidTr="000F4478">
        <w:trPr>
          <w:trHeight w:val="360"/>
        </w:trPr>
        <w:tc>
          <w:tcPr>
            <w:tcW w:w="9639" w:type="dxa"/>
          </w:tcPr>
          <w:p w14:paraId="393E512C" w14:textId="77777777" w:rsidR="000F4478" w:rsidRPr="00100779" w:rsidRDefault="000F4478" w:rsidP="000F4478">
            <w:pPr>
              <w:tabs>
                <w:tab w:val="left" w:pos="-720"/>
                <w:tab w:val="left" w:pos="0"/>
              </w:tabs>
              <w:suppressAutoHyphens/>
              <w:spacing w:line="300" w:lineRule="auto"/>
              <w:ind w:right="29"/>
              <w:rPr>
                <w:rFonts w:asciiTheme="minorBidi" w:hAnsiTheme="minorBidi" w:cstheme="minorBidi"/>
                <w:u w:val="single"/>
              </w:rPr>
            </w:pPr>
          </w:p>
        </w:tc>
      </w:tr>
      <w:tr w:rsidR="000F4478" w:rsidRPr="00100779" w14:paraId="0F2D64A7" w14:textId="77777777" w:rsidTr="000F4478">
        <w:trPr>
          <w:trHeight w:val="360"/>
        </w:trPr>
        <w:tc>
          <w:tcPr>
            <w:tcW w:w="9639" w:type="dxa"/>
          </w:tcPr>
          <w:p w14:paraId="36023EBB" w14:textId="77777777" w:rsidR="000F4478" w:rsidRPr="00100779" w:rsidRDefault="000F4478" w:rsidP="000F4478">
            <w:pPr>
              <w:tabs>
                <w:tab w:val="left" w:pos="-720"/>
                <w:tab w:val="left" w:pos="0"/>
              </w:tabs>
              <w:suppressAutoHyphens/>
              <w:spacing w:line="300" w:lineRule="auto"/>
              <w:ind w:right="29"/>
              <w:rPr>
                <w:rFonts w:asciiTheme="minorBidi" w:hAnsiTheme="minorBidi" w:cstheme="minorBidi"/>
                <w:u w:val="single"/>
              </w:rPr>
            </w:pPr>
          </w:p>
        </w:tc>
      </w:tr>
    </w:tbl>
    <w:p w14:paraId="5B7B108A" w14:textId="77777777" w:rsidR="000F4478" w:rsidRPr="00100779" w:rsidRDefault="000F4478" w:rsidP="000F4478">
      <w:pPr>
        <w:tabs>
          <w:tab w:val="left" w:pos="-720"/>
          <w:tab w:val="left" w:pos="0"/>
          <w:tab w:val="left" w:pos="258"/>
          <w:tab w:val="left" w:pos="2683"/>
        </w:tabs>
        <w:suppressAutoHyphens/>
        <w:spacing w:line="300" w:lineRule="auto"/>
        <w:ind w:left="258" w:right="29" w:hanging="258"/>
        <w:rPr>
          <w:rFonts w:asciiTheme="minorBidi" w:hAnsiTheme="minorBidi" w:cstheme="minorBidi"/>
        </w:rPr>
      </w:pPr>
    </w:p>
    <w:p w14:paraId="1B366EFA" w14:textId="77777777" w:rsidR="000F4478" w:rsidRPr="00100779" w:rsidRDefault="000F4478" w:rsidP="000F4478">
      <w:pPr>
        <w:tabs>
          <w:tab w:val="left" w:pos="-720"/>
          <w:tab w:val="left" w:pos="0"/>
          <w:tab w:val="left" w:pos="258"/>
          <w:tab w:val="left" w:pos="2683"/>
        </w:tabs>
        <w:suppressAutoHyphens/>
        <w:spacing w:line="300" w:lineRule="auto"/>
        <w:ind w:left="258" w:right="29" w:hanging="258"/>
        <w:rPr>
          <w:rFonts w:asciiTheme="minorBidi" w:hAnsiTheme="minorBidi" w:cstheme="minorBidi"/>
        </w:rPr>
      </w:pPr>
      <w:r w:rsidRPr="00100779">
        <w:rPr>
          <w:rFonts w:asciiTheme="minorBidi" w:hAnsiTheme="minorBidi" w:cstheme="minorBidi"/>
        </w:rPr>
        <w:t>3.</w:t>
      </w:r>
      <w:r w:rsidRPr="00100779">
        <w:rPr>
          <w:rFonts w:asciiTheme="minorBidi" w:hAnsiTheme="minorBidi" w:cstheme="minorBidi"/>
        </w:rPr>
        <w:tab/>
        <w:t>The following contracts are currently in progress or have been satisfactorily completed within the last three years or the period specified in the cover letter.</w:t>
      </w:r>
    </w:p>
    <w:p w14:paraId="124C356E" w14:textId="77777777" w:rsidR="000F4478" w:rsidRPr="00100779" w:rsidRDefault="000F4478" w:rsidP="000F4478">
      <w:pPr>
        <w:tabs>
          <w:tab w:val="left" w:pos="-720"/>
          <w:tab w:val="left" w:pos="0"/>
          <w:tab w:val="left" w:pos="258"/>
          <w:tab w:val="left" w:pos="2683"/>
        </w:tabs>
        <w:suppressAutoHyphens/>
        <w:spacing w:after="60"/>
        <w:ind w:left="258" w:right="29" w:hanging="258"/>
        <w:rPr>
          <w:rFonts w:asciiTheme="minorBidi" w:hAnsiTheme="minorBidi" w:cstheme="minorBidi"/>
        </w:rPr>
      </w:pPr>
      <w:r w:rsidRPr="00100779">
        <w:rPr>
          <w:rFonts w:asciiTheme="minorBidi" w:hAnsiTheme="minorBidi" w:cstheme="minorBidi"/>
        </w:rPr>
        <w:t>4.</w:t>
      </w:r>
      <w:r w:rsidRPr="00100779">
        <w:rPr>
          <w:rFonts w:asciiTheme="minorBidi" w:hAnsiTheme="minorBidi" w:cstheme="minorBidi"/>
        </w:rPr>
        <w:tab/>
        <w:t>If you have not worked in the country specified in the cover letter within the period outlined in 3 above, add a separate page listing any work ever performed in that country.</w:t>
      </w:r>
      <w:r w:rsidRPr="00CC3ACB">
        <w:rPr>
          <w:rFonts w:asciiTheme="minorBidi" w:hAnsiTheme="minorBidi" w:cstheme="minorBidi"/>
          <w:noProof/>
          <w:szCs w:val="24"/>
        </w:rPr>
        <w:t xml:space="preserve"> </w:t>
      </w:r>
    </w:p>
    <w:p w14:paraId="10AA70D1" w14:textId="77777777" w:rsidR="000F4478" w:rsidRPr="00100779" w:rsidRDefault="000F4478" w:rsidP="000F4478">
      <w:pPr>
        <w:tabs>
          <w:tab w:val="left" w:pos="-720"/>
          <w:tab w:val="left" w:pos="0"/>
          <w:tab w:val="left" w:pos="258"/>
          <w:tab w:val="left" w:pos="2890"/>
          <w:tab w:val="left" w:pos="5772"/>
        </w:tabs>
        <w:suppressAutoHyphens/>
        <w:spacing w:line="300" w:lineRule="auto"/>
        <w:ind w:left="258" w:right="29" w:hanging="258"/>
        <w:rPr>
          <w:rFonts w:asciiTheme="minorBidi" w:hAnsiTheme="minorBidi" w:cstheme="minorBidi"/>
        </w:rPr>
      </w:pPr>
      <w:r w:rsidRPr="00100779">
        <w:rPr>
          <w:rFonts w:asciiTheme="minorBidi" w:hAnsiTheme="minorBidi" w:cstheme="minorBidi"/>
        </w:rPr>
        <w:t>5.</w:t>
      </w:r>
      <w:r w:rsidRPr="00100779">
        <w:rPr>
          <w:rFonts w:asciiTheme="minorBidi" w:hAnsiTheme="minorBidi" w:cstheme="minorBidi"/>
        </w:rPr>
        <w:tab/>
        <w:t>Column Completion Notes:</w:t>
      </w:r>
    </w:p>
    <w:p w14:paraId="75B6A9B6" w14:textId="77777777" w:rsidR="000F4478" w:rsidRPr="00100779" w:rsidRDefault="000F4478" w:rsidP="000F4478">
      <w:pPr>
        <w:tabs>
          <w:tab w:val="left" w:pos="-720"/>
          <w:tab w:val="left" w:pos="258"/>
          <w:tab w:val="left" w:pos="2890"/>
          <w:tab w:val="left" w:pos="5772"/>
        </w:tabs>
        <w:suppressAutoHyphens/>
        <w:ind w:left="2835" w:right="29" w:hanging="2835"/>
        <w:rPr>
          <w:rFonts w:asciiTheme="minorBidi" w:hAnsiTheme="minorBidi" w:cstheme="minorBidi"/>
        </w:rPr>
      </w:pPr>
      <w:r w:rsidRPr="00100779">
        <w:rPr>
          <w:rFonts w:asciiTheme="minorBidi" w:hAnsiTheme="minorBidi" w:cstheme="minorBidi"/>
        </w:rPr>
        <w:tab/>
        <w:t xml:space="preserve">a.  </w:t>
      </w:r>
      <w:r w:rsidRPr="00100779">
        <w:rPr>
          <w:rFonts w:asciiTheme="minorBidi" w:hAnsiTheme="minorBidi" w:cstheme="minorBidi"/>
          <w:u w:val="single"/>
        </w:rPr>
        <w:t>Name and Address</w:t>
      </w:r>
      <w:r w:rsidRPr="00100779">
        <w:rPr>
          <w:rFonts w:asciiTheme="minorBidi" w:hAnsiTheme="minorBidi" w:cstheme="minorBidi"/>
        </w:rPr>
        <w:t xml:space="preserve">.  </w:t>
      </w:r>
      <w:r w:rsidRPr="00100779">
        <w:rPr>
          <w:rFonts w:asciiTheme="minorBidi" w:hAnsiTheme="minorBidi" w:cstheme="minorBidi"/>
        </w:rPr>
        <w:tab/>
        <w:t>For past Government Work, please provide Ministry and Ministry Contract Number.</w:t>
      </w:r>
    </w:p>
    <w:p w14:paraId="7B999643" w14:textId="77777777" w:rsidR="000F4478" w:rsidRPr="00100779" w:rsidRDefault="000F4478" w:rsidP="000F4478">
      <w:pPr>
        <w:tabs>
          <w:tab w:val="left" w:pos="-720"/>
          <w:tab w:val="left" w:pos="258"/>
          <w:tab w:val="left" w:pos="2890"/>
          <w:tab w:val="left" w:pos="5772"/>
        </w:tabs>
        <w:suppressAutoHyphens/>
        <w:ind w:left="2835" w:right="29" w:hanging="2835"/>
        <w:rPr>
          <w:rFonts w:asciiTheme="minorBidi" w:hAnsiTheme="minorBidi" w:cstheme="minorBidi"/>
        </w:rPr>
      </w:pPr>
      <w:r w:rsidRPr="00100779">
        <w:rPr>
          <w:rFonts w:asciiTheme="minorBidi" w:hAnsiTheme="minorBidi" w:cstheme="minorBidi"/>
        </w:rPr>
        <w:tab/>
        <w:t xml:space="preserve">b.  </w:t>
      </w:r>
      <w:r w:rsidRPr="00100779">
        <w:rPr>
          <w:rFonts w:asciiTheme="minorBidi" w:hAnsiTheme="minorBidi" w:cstheme="minorBidi"/>
          <w:u w:val="single"/>
        </w:rPr>
        <w:t>Work Description.</w:t>
      </w:r>
      <w:r w:rsidRPr="00100779">
        <w:rPr>
          <w:rFonts w:asciiTheme="minorBidi" w:hAnsiTheme="minorBidi" w:cstheme="minorBidi"/>
        </w:rPr>
        <w:t xml:space="preserve">  </w:t>
      </w:r>
      <w:r w:rsidRPr="00100779">
        <w:rPr>
          <w:rFonts w:asciiTheme="minorBidi" w:hAnsiTheme="minorBidi" w:cstheme="minorBidi"/>
        </w:rPr>
        <w:tab/>
        <w:t xml:space="preserve">Describe work scope and then indicate if principle (prime) contractor or as a subcontractor and city of works (i.e. Riyadh, Jeddah </w:t>
      </w:r>
      <w:proofErr w:type="spellStart"/>
      <w:r w:rsidRPr="00100779">
        <w:rPr>
          <w:rFonts w:asciiTheme="minorBidi" w:hAnsiTheme="minorBidi" w:cstheme="minorBidi"/>
        </w:rPr>
        <w:t>etc</w:t>
      </w:r>
      <w:proofErr w:type="spellEnd"/>
      <w:r w:rsidRPr="00100779">
        <w:rPr>
          <w:rFonts w:asciiTheme="minorBidi" w:hAnsiTheme="minorBidi" w:cstheme="minorBidi"/>
        </w:rPr>
        <w:t>).</w:t>
      </w:r>
    </w:p>
    <w:p w14:paraId="4E267EF3" w14:textId="77777777" w:rsidR="000F4478" w:rsidRPr="00100779" w:rsidRDefault="000F4478" w:rsidP="000F4478">
      <w:pPr>
        <w:tabs>
          <w:tab w:val="left" w:pos="-720"/>
          <w:tab w:val="left" w:pos="258"/>
          <w:tab w:val="left" w:pos="2890"/>
          <w:tab w:val="left" w:pos="5772"/>
        </w:tabs>
        <w:suppressAutoHyphens/>
        <w:ind w:left="2835" w:right="29" w:hanging="2835"/>
        <w:rPr>
          <w:rFonts w:asciiTheme="minorBidi" w:hAnsiTheme="minorBidi" w:cstheme="minorBidi"/>
        </w:rPr>
      </w:pPr>
      <w:r w:rsidRPr="00100779">
        <w:rPr>
          <w:rFonts w:asciiTheme="minorBidi" w:hAnsiTheme="minorBidi" w:cstheme="minorBidi"/>
        </w:rPr>
        <w:tab/>
        <w:t xml:space="preserve">c.  </w:t>
      </w:r>
      <w:r w:rsidRPr="00100779">
        <w:rPr>
          <w:rFonts w:asciiTheme="minorBidi" w:hAnsiTheme="minorBidi" w:cstheme="minorBidi"/>
          <w:u w:val="single"/>
        </w:rPr>
        <w:t>Start/Stop.</w:t>
      </w:r>
      <w:r w:rsidRPr="00100779">
        <w:rPr>
          <w:rFonts w:asciiTheme="minorBidi" w:hAnsiTheme="minorBidi" w:cstheme="minorBidi"/>
        </w:rPr>
        <w:t xml:space="preserve">  </w:t>
      </w:r>
      <w:r w:rsidRPr="00100779">
        <w:rPr>
          <w:rFonts w:asciiTheme="minorBidi" w:hAnsiTheme="minorBidi" w:cstheme="minorBidi"/>
        </w:rPr>
        <w:tab/>
        <w:t xml:space="preserve">Provide starting date and actual/forecast completion by </w:t>
      </w:r>
      <w:proofErr w:type="spellStart"/>
      <w:r w:rsidRPr="00100779">
        <w:rPr>
          <w:rFonts w:asciiTheme="minorBidi" w:hAnsiTheme="minorBidi" w:cstheme="minorBidi"/>
        </w:rPr>
        <w:t>mo</w:t>
      </w:r>
      <w:proofErr w:type="spellEnd"/>
      <w:r w:rsidRPr="00100779">
        <w:rPr>
          <w:rFonts w:asciiTheme="minorBidi" w:hAnsiTheme="minorBidi" w:cstheme="minorBidi"/>
        </w:rPr>
        <w:t>/</w:t>
      </w:r>
      <w:proofErr w:type="spellStart"/>
      <w:r w:rsidRPr="00100779">
        <w:rPr>
          <w:rFonts w:asciiTheme="minorBidi" w:hAnsiTheme="minorBidi" w:cstheme="minorBidi"/>
        </w:rPr>
        <w:t>yr</w:t>
      </w:r>
      <w:proofErr w:type="spellEnd"/>
      <w:r w:rsidRPr="00100779">
        <w:rPr>
          <w:rFonts w:asciiTheme="minorBidi" w:hAnsiTheme="minorBidi" w:cstheme="minorBidi"/>
        </w:rPr>
        <w:t>, e.g., Jan 16/Sep18.</w:t>
      </w:r>
    </w:p>
    <w:p w14:paraId="35E11ECC" w14:textId="77777777" w:rsidR="000F4478" w:rsidRPr="00100779" w:rsidRDefault="000F4478" w:rsidP="000F4478">
      <w:pPr>
        <w:tabs>
          <w:tab w:val="left" w:pos="-720"/>
          <w:tab w:val="left" w:pos="258"/>
          <w:tab w:val="left" w:pos="2890"/>
          <w:tab w:val="left" w:pos="5772"/>
        </w:tabs>
        <w:suppressAutoHyphens/>
        <w:ind w:left="2835" w:right="29" w:hanging="2835"/>
        <w:rPr>
          <w:rFonts w:asciiTheme="minorBidi" w:hAnsiTheme="minorBidi" w:cstheme="minorBidi"/>
        </w:rPr>
      </w:pPr>
      <w:r w:rsidRPr="00100779">
        <w:rPr>
          <w:rFonts w:asciiTheme="minorBidi" w:hAnsiTheme="minorBidi" w:cstheme="minorBidi"/>
        </w:rPr>
        <w:tab/>
        <w:t xml:space="preserve">d.  </w:t>
      </w:r>
      <w:r w:rsidRPr="00100779">
        <w:rPr>
          <w:rFonts w:asciiTheme="minorBidi" w:hAnsiTheme="minorBidi" w:cstheme="minorBidi"/>
          <w:u w:val="single"/>
        </w:rPr>
        <w:t>Schedule and Budget.</w:t>
      </w:r>
      <w:r w:rsidRPr="00100779">
        <w:rPr>
          <w:rFonts w:asciiTheme="minorBidi" w:hAnsiTheme="minorBidi" w:cstheme="minorBidi"/>
        </w:rPr>
        <w:t xml:space="preserve">  </w:t>
      </w:r>
      <w:r w:rsidRPr="00100779">
        <w:rPr>
          <w:rFonts w:asciiTheme="minorBidi" w:hAnsiTheme="minorBidi" w:cstheme="minorBidi"/>
        </w:rPr>
        <w:tab/>
        <w:t>State either "over", "on", or "under" the contract schedule and budget.</w:t>
      </w:r>
    </w:p>
    <w:p w14:paraId="18674EE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bl>
      <w:tblPr>
        <w:tblW w:w="9405"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64"/>
        <w:gridCol w:w="2503"/>
        <w:gridCol w:w="2410"/>
        <w:gridCol w:w="1178"/>
        <w:gridCol w:w="1280"/>
        <w:gridCol w:w="1270"/>
      </w:tblGrid>
      <w:tr w:rsidR="000F4478" w:rsidRPr="00100779" w14:paraId="720CE4A7" w14:textId="77777777" w:rsidTr="00465606">
        <w:tc>
          <w:tcPr>
            <w:tcW w:w="764" w:type="dxa"/>
            <w:shd w:val="clear" w:color="auto" w:fill="CBDEF1"/>
            <w:vAlign w:val="center"/>
          </w:tcPr>
          <w:p w14:paraId="4E49CE40"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Item No.</w:t>
            </w:r>
          </w:p>
        </w:tc>
        <w:tc>
          <w:tcPr>
            <w:tcW w:w="2503" w:type="dxa"/>
            <w:shd w:val="clear" w:color="auto" w:fill="CBDEF1"/>
            <w:vAlign w:val="center"/>
          </w:tcPr>
          <w:p w14:paraId="007A5627"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Customer name, address, representative and phone no.</w:t>
            </w:r>
          </w:p>
        </w:tc>
        <w:tc>
          <w:tcPr>
            <w:tcW w:w="2410" w:type="dxa"/>
            <w:shd w:val="clear" w:color="auto" w:fill="CBDEF1"/>
            <w:vAlign w:val="center"/>
          </w:tcPr>
          <w:p w14:paraId="7047D508"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Work Description</w:t>
            </w:r>
          </w:p>
        </w:tc>
        <w:tc>
          <w:tcPr>
            <w:tcW w:w="1178" w:type="dxa"/>
            <w:shd w:val="clear" w:color="auto" w:fill="CBDEF1"/>
            <w:vAlign w:val="center"/>
          </w:tcPr>
          <w:p w14:paraId="0EC47CF6"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Value</w:t>
            </w:r>
          </w:p>
        </w:tc>
        <w:tc>
          <w:tcPr>
            <w:tcW w:w="1280" w:type="dxa"/>
            <w:shd w:val="clear" w:color="auto" w:fill="CBDEF1"/>
            <w:vAlign w:val="center"/>
          </w:tcPr>
          <w:p w14:paraId="22FA9B59"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Start/Stop</w:t>
            </w:r>
          </w:p>
        </w:tc>
        <w:tc>
          <w:tcPr>
            <w:tcW w:w="1270" w:type="dxa"/>
            <w:shd w:val="clear" w:color="auto" w:fill="CBDEF1"/>
            <w:vAlign w:val="center"/>
          </w:tcPr>
          <w:p w14:paraId="03265EBB"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Schedule</w:t>
            </w:r>
          </w:p>
        </w:tc>
      </w:tr>
      <w:tr w:rsidR="000F4478" w:rsidRPr="00100779" w14:paraId="5B628730" w14:textId="77777777" w:rsidTr="00465606">
        <w:tc>
          <w:tcPr>
            <w:tcW w:w="764" w:type="dxa"/>
            <w:vAlign w:val="center"/>
          </w:tcPr>
          <w:p w14:paraId="73ACC7C3"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1</w:t>
            </w:r>
          </w:p>
        </w:tc>
        <w:tc>
          <w:tcPr>
            <w:tcW w:w="2503" w:type="dxa"/>
            <w:vAlign w:val="center"/>
          </w:tcPr>
          <w:p w14:paraId="467886BD"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410" w:type="dxa"/>
            <w:vAlign w:val="center"/>
          </w:tcPr>
          <w:p w14:paraId="18D5E71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8" w:type="dxa"/>
            <w:vAlign w:val="center"/>
          </w:tcPr>
          <w:p w14:paraId="610F1C72"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1BC31902"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70" w:type="dxa"/>
            <w:vAlign w:val="center"/>
          </w:tcPr>
          <w:p w14:paraId="26A3222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7CFDFC64" w14:textId="77777777" w:rsidTr="00465606">
        <w:tc>
          <w:tcPr>
            <w:tcW w:w="764" w:type="dxa"/>
            <w:vAlign w:val="center"/>
          </w:tcPr>
          <w:p w14:paraId="6DE925C9"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2</w:t>
            </w:r>
          </w:p>
        </w:tc>
        <w:tc>
          <w:tcPr>
            <w:tcW w:w="2503" w:type="dxa"/>
            <w:vAlign w:val="center"/>
          </w:tcPr>
          <w:p w14:paraId="245B78B2"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410" w:type="dxa"/>
            <w:vAlign w:val="center"/>
          </w:tcPr>
          <w:p w14:paraId="6432150F"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8" w:type="dxa"/>
            <w:vAlign w:val="center"/>
          </w:tcPr>
          <w:p w14:paraId="705EDCD4"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024A9EF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70" w:type="dxa"/>
            <w:vAlign w:val="center"/>
          </w:tcPr>
          <w:p w14:paraId="03C022A6"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703C22F0" w14:textId="77777777" w:rsidTr="00465606">
        <w:tc>
          <w:tcPr>
            <w:tcW w:w="764" w:type="dxa"/>
            <w:vAlign w:val="center"/>
          </w:tcPr>
          <w:p w14:paraId="36C8811B"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3</w:t>
            </w:r>
          </w:p>
        </w:tc>
        <w:tc>
          <w:tcPr>
            <w:tcW w:w="2503" w:type="dxa"/>
            <w:vAlign w:val="center"/>
          </w:tcPr>
          <w:p w14:paraId="450DAC0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410" w:type="dxa"/>
            <w:vAlign w:val="center"/>
          </w:tcPr>
          <w:p w14:paraId="388D130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8" w:type="dxa"/>
            <w:vAlign w:val="center"/>
          </w:tcPr>
          <w:p w14:paraId="1720043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424F1B9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70" w:type="dxa"/>
            <w:vAlign w:val="center"/>
          </w:tcPr>
          <w:p w14:paraId="6FE2F0C8"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6A1731D8" w14:textId="77777777" w:rsidTr="00465606">
        <w:tc>
          <w:tcPr>
            <w:tcW w:w="764" w:type="dxa"/>
            <w:vAlign w:val="center"/>
          </w:tcPr>
          <w:p w14:paraId="4E153BCF"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4</w:t>
            </w:r>
          </w:p>
        </w:tc>
        <w:tc>
          <w:tcPr>
            <w:tcW w:w="2503" w:type="dxa"/>
            <w:vAlign w:val="center"/>
          </w:tcPr>
          <w:p w14:paraId="1FA46053"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410" w:type="dxa"/>
            <w:vAlign w:val="center"/>
          </w:tcPr>
          <w:p w14:paraId="001007C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8" w:type="dxa"/>
            <w:vAlign w:val="center"/>
          </w:tcPr>
          <w:p w14:paraId="0206220D"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40550346"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70" w:type="dxa"/>
            <w:vAlign w:val="center"/>
          </w:tcPr>
          <w:p w14:paraId="186B5E8E"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76C1397E" w14:textId="77777777" w:rsidTr="00465606">
        <w:tc>
          <w:tcPr>
            <w:tcW w:w="764" w:type="dxa"/>
            <w:vAlign w:val="center"/>
          </w:tcPr>
          <w:p w14:paraId="16E01785"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5</w:t>
            </w:r>
          </w:p>
        </w:tc>
        <w:tc>
          <w:tcPr>
            <w:tcW w:w="2503" w:type="dxa"/>
            <w:vAlign w:val="center"/>
          </w:tcPr>
          <w:p w14:paraId="2DF2F9F2"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410" w:type="dxa"/>
            <w:vAlign w:val="center"/>
          </w:tcPr>
          <w:p w14:paraId="5D6B8E5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8" w:type="dxa"/>
            <w:vAlign w:val="center"/>
          </w:tcPr>
          <w:p w14:paraId="02402F6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7367DBD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70" w:type="dxa"/>
            <w:vAlign w:val="center"/>
          </w:tcPr>
          <w:p w14:paraId="726A6568"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19C9085A" w14:textId="77777777" w:rsidTr="00465606">
        <w:tc>
          <w:tcPr>
            <w:tcW w:w="764" w:type="dxa"/>
            <w:vAlign w:val="center"/>
          </w:tcPr>
          <w:p w14:paraId="6DC79A92"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6</w:t>
            </w:r>
          </w:p>
        </w:tc>
        <w:tc>
          <w:tcPr>
            <w:tcW w:w="2503" w:type="dxa"/>
            <w:vAlign w:val="center"/>
          </w:tcPr>
          <w:p w14:paraId="1D81C05D"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410" w:type="dxa"/>
            <w:vAlign w:val="center"/>
          </w:tcPr>
          <w:p w14:paraId="15BD63DD"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8" w:type="dxa"/>
            <w:vAlign w:val="center"/>
          </w:tcPr>
          <w:p w14:paraId="1DACD1F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0A00429C"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70" w:type="dxa"/>
            <w:vAlign w:val="center"/>
          </w:tcPr>
          <w:p w14:paraId="47080588"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79867FA5" w14:textId="77777777" w:rsidTr="00465606">
        <w:tc>
          <w:tcPr>
            <w:tcW w:w="764" w:type="dxa"/>
            <w:vAlign w:val="center"/>
          </w:tcPr>
          <w:p w14:paraId="50522548"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7</w:t>
            </w:r>
          </w:p>
        </w:tc>
        <w:tc>
          <w:tcPr>
            <w:tcW w:w="2503" w:type="dxa"/>
            <w:vAlign w:val="center"/>
          </w:tcPr>
          <w:p w14:paraId="7A6D2B0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410" w:type="dxa"/>
            <w:vAlign w:val="center"/>
          </w:tcPr>
          <w:p w14:paraId="4918664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8" w:type="dxa"/>
            <w:vAlign w:val="center"/>
          </w:tcPr>
          <w:p w14:paraId="4818E7F2"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7E86F83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70" w:type="dxa"/>
            <w:vAlign w:val="center"/>
          </w:tcPr>
          <w:p w14:paraId="1AEC625E"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639B5AC5" w14:textId="77777777" w:rsidTr="00465606">
        <w:tc>
          <w:tcPr>
            <w:tcW w:w="764" w:type="dxa"/>
            <w:vAlign w:val="center"/>
          </w:tcPr>
          <w:p w14:paraId="37DBD26E"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8</w:t>
            </w:r>
          </w:p>
        </w:tc>
        <w:tc>
          <w:tcPr>
            <w:tcW w:w="2503" w:type="dxa"/>
            <w:vAlign w:val="center"/>
          </w:tcPr>
          <w:p w14:paraId="0724989C"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410" w:type="dxa"/>
            <w:vAlign w:val="center"/>
          </w:tcPr>
          <w:p w14:paraId="21FF5990"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8" w:type="dxa"/>
            <w:vAlign w:val="center"/>
          </w:tcPr>
          <w:p w14:paraId="5C1BA853"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2C156F24"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70" w:type="dxa"/>
            <w:vAlign w:val="center"/>
          </w:tcPr>
          <w:p w14:paraId="4D557CA3"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bl>
    <w:p w14:paraId="59F62470" w14:textId="77777777" w:rsidR="000F4478" w:rsidRDefault="000F4478" w:rsidP="000F4478">
      <w:pPr>
        <w:bidi/>
        <w:ind w:right="29"/>
        <w:jc w:val="right"/>
        <w:rPr>
          <w:rtl/>
        </w:rPr>
      </w:pPr>
    </w:p>
    <w:p w14:paraId="52E0B39A" w14:textId="77777777" w:rsidR="000F4478" w:rsidRDefault="000F4478" w:rsidP="000F4478">
      <w:pPr>
        <w:ind w:right="29"/>
        <w:jc w:val="left"/>
        <w:rPr>
          <w:rtl/>
        </w:rPr>
      </w:pPr>
      <w:r>
        <w:rPr>
          <w:rtl/>
        </w:rPr>
        <w:br w:type="page"/>
      </w:r>
    </w:p>
    <w:p w14:paraId="11570FC3" w14:textId="77777777" w:rsidR="000F4478" w:rsidRPr="00EE5739" w:rsidRDefault="000F4478" w:rsidP="005467A2">
      <w:pPr>
        <w:pStyle w:val="Heading1"/>
        <w:numPr>
          <w:ilvl w:val="0"/>
          <w:numId w:val="0"/>
        </w:numPr>
        <w:ind w:right="29"/>
        <w:rPr>
          <w:rFonts w:asciiTheme="minorBidi" w:hAnsiTheme="minorBidi" w:cstheme="minorBidi"/>
          <w:color w:val="000000" w:themeColor="text1"/>
          <w:lang w:val="en-AU"/>
        </w:rPr>
      </w:pPr>
      <w:bookmarkStart w:id="154" w:name="_Toc493500710"/>
      <w:bookmarkStart w:id="155" w:name="_Toc493501332"/>
      <w:bookmarkStart w:id="156" w:name="_Toc493506608"/>
      <w:bookmarkStart w:id="157" w:name="_Toc493506765"/>
      <w:bookmarkStart w:id="158" w:name="_Toc493670992"/>
      <w:bookmarkStart w:id="159" w:name="_Toc493762362"/>
      <w:bookmarkStart w:id="160" w:name="_Toc494204968"/>
      <w:bookmarkStart w:id="161" w:name="_Toc494205527"/>
      <w:bookmarkStart w:id="162" w:name="_Toc15969543"/>
      <w:r w:rsidRPr="00EE5739">
        <w:rPr>
          <w:rFonts w:asciiTheme="minorBidi" w:hAnsiTheme="minorBidi" w:cstheme="minorBidi"/>
          <w:color w:val="000000" w:themeColor="text1"/>
          <w:lang w:val="en-AU"/>
        </w:rPr>
        <w:t>Section 9: Subcontracting and Supply Chain</w:t>
      </w:r>
      <w:bookmarkEnd w:id="154"/>
      <w:bookmarkEnd w:id="155"/>
      <w:bookmarkEnd w:id="156"/>
      <w:bookmarkEnd w:id="157"/>
      <w:bookmarkEnd w:id="158"/>
      <w:bookmarkEnd w:id="159"/>
      <w:bookmarkEnd w:id="160"/>
      <w:bookmarkEnd w:id="161"/>
      <w:bookmarkEnd w:id="162"/>
    </w:p>
    <w:p w14:paraId="54046622" w14:textId="77777777" w:rsidR="000F4478" w:rsidRPr="00100779" w:rsidRDefault="000F4478" w:rsidP="000F4478">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29"/>
        <w:rPr>
          <w:rFonts w:asciiTheme="minorBidi" w:hAnsiTheme="minorBidi" w:cstheme="minorBidi"/>
        </w:rPr>
      </w:pPr>
      <w:r w:rsidRPr="00100779">
        <w:rPr>
          <w:rFonts w:asciiTheme="minorBidi" w:hAnsiTheme="minorBidi" w:cstheme="minorBidi"/>
        </w:rPr>
        <w:t>Company shall provide its responses to the below questions relative to the selection and nomination of key Subcontractors or Suppliers when executing Projects. The answers to the following questions shall not exceed four (4) pages of A4 paper.</w:t>
      </w:r>
    </w:p>
    <w:p w14:paraId="47CF0C54" w14:textId="77777777" w:rsidR="000F4478" w:rsidRPr="00100779" w:rsidRDefault="000F4478" w:rsidP="000F4478">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29"/>
        <w:rPr>
          <w:rFonts w:asciiTheme="minorBidi" w:hAnsiTheme="minorBidi" w:cstheme="minorBidi"/>
        </w:rPr>
      </w:pPr>
    </w:p>
    <w:tbl>
      <w:tblPr>
        <w:tblStyle w:val="TableGrid"/>
        <w:tblW w:w="0" w:type="auto"/>
        <w:tblLook w:val="04A0" w:firstRow="1" w:lastRow="0" w:firstColumn="1" w:lastColumn="0" w:noHBand="0" w:noVBand="1"/>
      </w:tblPr>
      <w:tblGrid>
        <w:gridCol w:w="3936"/>
        <w:gridCol w:w="5443"/>
      </w:tblGrid>
      <w:tr w:rsidR="000F4478" w:rsidRPr="00100779" w14:paraId="000C457C" w14:textId="77777777" w:rsidTr="000F4478">
        <w:tc>
          <w:tcPr>
            <w:tcW w:w="3964" w:type="dxa"/>
            <w:shd w:val="clear" w:color="auto" w:fill="CBDEF1"/>
          </w:tcPr>
          <w:p w14:paraId="6D18D485" w14:textId="77777777" w:rsidR="000F4478" w:rsidRPr="00EE5739" w:rsidRDefault="000F4478" w:rsidP="000F4478">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QUESTION TO COMPANY</w:t>
            </w:r>
          </w:p>
        </w:tc>
        <w:tc>
          <w:tcPr>
            <w:tcW w:w="5500" w:type="dxa"/>
            <w:shd w:val="clear" w:color="auto" w:fill="CBDEF1"/>
          </w:tcPr>
          <w:p w14:paraId="6C9DE2A2" w14:textId="77777777" w:rsidR="000F4478" w:rsidRPr="00EE5739" w:rsidRDefault="000F4478" w:rsidP="000F4478">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COMPANY RESPONSE</w:t>
            </w:r>
          </w:p>
        </w:tc>
      </w:tr>
      <w:tr w:rsidR="000F4478" w:rsidRPr="00100779" w14:paraId="595B3DEF" w14:textId="77777777" w:rsidTr="000F4478">
        <w:tc>
          <w:tcPr>
            <w:tcW w:w="3964" w:type="dxa"/>
            <w:shd w:val="clear" w:color="auto" w:fill="FFFFFF" w:themeFill="background1"/>
          </w:tcPr>
          <w:p w14:paraId="71D2576C" w14:textId="77777777" w:rsidR="000F4478" w:rsidRPr="00100779" w:rsidRDefault="000F4478" w:rsidP="00465606">
            <w:pPr>
              <w:pStyle w:val="1BodyTextNumber"/>
              <w:ind w:left="330"/>
            </w:pPr>
            <w:r w:rsidRPr="00100779">
              <w:t>Company to explain its process and procedure for the identification, prequalification, evaluation and selection of Subcontractors or Suppliers:</w:t>
            </w:r>
          </w:p>
        </w:tc>
        <w:tc>
          <w:tcPr>
            <w:tcW w:w="5500" w:type="dxa"/>
          </w:tcPr>
          <w:p w14:paraId="2D70BEFA" w14:textId="77777777" w:rsidR="000F4478" w:rsidRPr="00100779" w:rsidRDefault="000F4478" w:rsidP="000F4478">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ind w:right="29"/>
              <w:rPr>
                <w:rFonts w:asciiTheme="minorBidi" w:hAnsiTheme="minorBidi" w:cstheme="minorBidi"/>
              </w:rPr>
            </w:pPr>
          </w:p>
        </w:tc>
      </w:tr>
      <w:tr w:rsidR="000F4478" w:rsidRPr="00100779" w14:paraId="099591FE" w14:textId="77777777" w:rsidTr="000F4478">
        <w:tc>
          <w:tcPr>
            <w:tcW w:w="3964" w:type="dxa"/>
            <w:shd w:val="clear" w:color="auto" w:fill="FFFFFF" w:themeFill="background1"/>
          </w:tcPr>
          <w:p w14:paraId="1C63CDBF" w14:textId="77777777" w:rsidR="000F4478" w:rsidRPr="00100779" w:rsidRDefault="000F4478" w:rsidP="00465606">
            <w:pPr>
              <w:pStyle w:val="1BodyTextNumber"/>
              <w:ind w:left="330"/>
            </w:pPr>
            <w:r w:rsidRPr="00100779">
              <w:t>Company to explain how it manages the Subcontractors and Suppliers during execution of the Works to maintain schedule and quality of the Works being performed by the Subcontractor or Supplier</w:t>
            </w:r>
          </w:p>
        </w:tc>
        <w:tc>
          <w:tcPr>
            <w:tcW w:w="5500" w:type="dxa"/>
          </w:tcPr>
          <w:p w14:paraId="3BD8DCA6" w14:textId="77777777" w:rsidR="000F4478" w:rsidRPr="00100779" w:rsidRDefault="000F4478" w:rsidP="000F4478">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ind w:right="29"/>
              <w:rPr>
                <w:rFonts w:asciiTheme="minorBidi" w:hAnsiTheme="minorBidi" w:cstheme="minorBidi"/>
              </w:rPr>
            </w:pPr>
          </w:p>
        </w:tc>
      </w:tr>
      <w:tr w:rsidR="000F4478" w:rsidRPr="00100779" w14:paraId="25351BC8" w14:textId="77777777" w:rsidTr="000F4478">
        <w:tc>
          <w:tcPr>
            <w:tcW w:w="3964" w:type="dxa"/>
            <w:shd w:val="clear" w:color="auto" w:fill="FFFFFF" w:themeFill="background1"/>
          </w:tcPr>
          <w:p w14:paraId="4A0E6DE7" w14:textId="77777777" w:rsidR="000F4478" w:rsidRPr="00100779" w:rsidRDefault="000F4478" w:rsidP="00465606">
            <w:pPr>
              <w:pStyle w:val="1BodyTextNumber"/>
              <w:ind w:left="330"/>
            </w:pPr>
            <w:r w:rsidRPr="00100779">
              <w:t>Company to explain its process and procedure for the quality inspections, assurance, delivery, storage and distribution of materials and equipment by Subcontractors or Suppliers</w:t>
            </w:r>
          </w:p>
        </w:tc>
        <w:tc>
          <w:tcPr>
            <w:tcW w:w="5500" w:type="dxa"/>
          </w:tcPr>
          <w:p w14:paraId="269B0C57" w14:textId="77777777" w:rsidR="000F4478" w:rsidRPr="00100779" w:rsidRDefault="000F4478" w:rsidP="000F4478">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ind w:right="29"/>
              <w:rPr>
                <w:rFonts w:asciiTheme="minorBidi" w:hAnsiTheme="minorBidi" w:cstheme="minorBidi"/>
              </w:rPr>
            </w:pPr>
          </w:p>
        </w:tc>
      </w:tr>
      <w:tr w:rsidR="000F4478" w:rsidRPr="00100779" w14:paraId="2AD96850" w14:textId="77777777" w:rsidTr="000F4478">
        <w:tc>
          <w:tcPr>
            <w:tcW w:w="3964" w:type="dxa"/>
            <w:shd w:val="clear" w:color="auto" w:fill="FFFFFF" w:themeFill="background1"/>
          </w:tcPr>
          <w:p w14:paraId="017787A6" w14:textId="77777777" w:rsidR="000F4478" w:rsidRPr="00100779" w:rsidRDefault="000F4478" w:rsidP="00465606">
            <w:pPr>
              <w:pStyle w:val="1BodyTextNumber"/>
              <w:ind w:left="330"/>
            </w:pPr>
            <w:r w:rsidRPr="00100779">
              <w:t>Company to explain how they ensure Subcontractors or Suppliers are contracted on terms and conditions aligned with the Main Contract and the management of such obligations for works performed by the Subcontractor or Supplier</w:t>
            </w:r>
          </w:p>
        </w:tc>
        <w:tc>
          <w:tcPr>
            <w:tcW w:w="5500" w:type="dxa"/>
          </w:tcPr>
          <w:p w14:paraId="619BA36D" w14:textId="77777777" w:rsidR="000F4478" w:rsidRPr="00100779" w:rsidRDefault="000F4478" w:rsidP="000F4478">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before="60" w:after="60"/>
              <w:ind w:right="29"/>
              <w:rPr>
                <w:rFonts w:asciiTheme="minorBidi" w:hAnsiTheme="minorBidi" w:cstheme="minorBidi"/>
              </w:rPr>
            </w:pPr>
          </w:p>
        </w:tc>
      </w:tr>
    </w:tbl>
    <w:p w14:paraId="71839096" w14:textId="77777777" w:rsidR="000F4478" w:rsidRPr="00100779" w:rsidRDefault="000F4478" w:rsidP="000F4478">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29"/>
        <w:rPr>
          <w:rFonts w:asciiTheme="minorBidi" w:hAnsiTheme="minorBidi" w:cstheme="minorBidi"/>
        </w:rPr>
      </w:pPr>
    </w:p>
    <w:p w14:paraId="5F4ECE4A" w14:textId="77777777" w:rsidR="000F4478" w:rsidRPr="00100779" w:rsidRDefault="000F4478" w:rsidP="000F4478">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29"/>
        <w:rPr>
          <w:rFonts w:asciiTheme="minorBidi" w:hAnsiTheme="minorBidi" w:cstheme="minorBidi"/>
        </w:rPr>
      </w:pPr>
      <w:r w:rsidRPr="00100779">
        <w:rPr>
          <w:rFonts w:asciiTheme="minorBidi" w:hAnsiTheme="minorBidi" w:cstheme="minorBidi"/>
        </w:rPr>
        <w:t>Company shall list in the table below the typical scopes of work or supply that are subcontracted to lower tier companies in execution of works of a similar scope or complexity who will furnish major components, equipment, materials, and/or perform elements of the Works – the completion of the table and submission is in addition to the four (4) page limit:</w:t>
      </w:r>
    </w:p>
    <w:p w14:paraId="6D4CDA33" w14:textId="77777777" w:rsidR="000F4478" w:rsidRPr="00100779" w:rsidRDefault="000F4478" w:rsidP="000F4478">
      <w:pPr>
        <w:widowControl w:val="0"/>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29"/>
        <w:rPr>
          <w:rFonts w:asciiTheme="minorBidi" w:hAnsiTheme="minorBidi" w:cstheme="minorBidi"/>
        </w:rPr>
      </w:pPr>
    </w:p>
    <w:tbl>
      <w:tblPr>
        <w:tblW w:w="949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51"/>
        <w:gridCol w:w="4252"/>
        <w:gridCol w:w="4395"/>
      </w:tblGrid>
      <w:tr w:rsidR="000F4478" w:rsidRPr="00100779" w14:paraId="637E8A74" w14:textId="77777777" w:rsidTr="000F4478">
        <w:trPr>
          <w:tblHeader/>
        </w:trPr>
        <w:tc>
          <w:tcPr>
            <w:tcW w:w="851" w:type="dxa"/>
            <w:tcBorders>
              <w:bottom w:val="single" w:sz="4" w:space="0" w:color="auto"/>
            </w:tcBorders>
            <w:shd w:val="clear" w:color="auto" w:fill="CBDEF1"/>
          </w:tcPr>
          <w:p w14:paraId="385BD741" w14:textId="77777777" w:rsidR="000F4478" w:rsidRPr="00EE573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No.</w:t>
            </w:r>
          </w:p>
        </w:tc>
        <w:tc>
          <w:tcPr>
            <w:tcW w:w="4252" w:type="dxa"/>
            <w:tcBorders>
              <w:bottom w:val="single" w:sz="4" w:space="0" w:color="auto"/>
            </w:tcBorders>
            <w:shd w:val="clear" w:color="auto" w:fill="CBDEF1"/>
          </w:tcPr>
          <w:p w14:paraId="365DB4DA" w14:textId="77777777" w:rsidR="000F4478" w:rsidRPr="00EE573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INFORMATION REQUIRED</w:t>
            </w:r>
          </w:p>
        </w:tc>
        <w:tc>
          <w:tcPr>
            <w:tcW w:w="4395" w:type="dxa"/>
            <w:tcBorders>
              <w:bottom w:val="single" w:sz="4" w:space="0" w:color="auto"/>
            </w:tcBorders>
            <w:shd w:val="clear" w:color="auto" w:fill="CBDEF1"/>
          </w:tcPr>
          <w:p w14:paraId="43EFD9AD" w14:textId="77777777" w:rsidR="000F4478" w:rsidRPr="00EE573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COMPANY RESPONSE</w:t>
            </w:r>
          </w:p>
        </w:tc>
      </w:tr>
      <w:tr w:rsidR="000F4478" w:rsidRPr="00100779" w14:paraId="24D3BAAB" w14:textId="77777777" w:rsidTr="000F4478">
        <w:tc>
          <w:tcPr>
            <w:tcW w:w="851" w:type="dxa"/>
            <w:vMerge w:val="restart"/>
            <w:tcBorders>
              <w:bottom w:val="single" w:sz="6" w:space="0" w:color="auto"/>
              <w:right w:val="single" w:sz="6" w:space="0" w:color="auto"/>
            </w:tcBorders>
            <w:shd w:val="clear" w:color="auto" w:fill="FFFFFF" w:themeFill="background1"/>
          </w:tcPr>
          <w:p w14:paraId="08925E5C"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caps/>
                <w:color w:val="000000" w:themeColor="text1"/>
              </w:rPr>
            </w:pPr>
            <w:r w:rsidRPr="00100779">
              <w:rPr>
                <w:rFonts w:asciiTheme="minorBidi" w:hAnsiTheme="minorBidi" w:cstheme="minorBidi"/>
                <w:caps/>
                <w:color w:val="000000" w:themeColor="text1"/>
              </w:rPr>
              <w:t>1</w:t>
            </w:r>
          </w:p>
        </w:tc>
        <w:tc>
          <w:tcPr>
            <w:tcW w:w="4252" w:type="dxa"/>
            <w:tcBorders>
              <w:left w:val="single" w:sz="6" w:space="0" w:color="auto"/>
              <w:bottom w:val="single" w:sz="6" w:space="0" w:color="auto"/>
              <w:right w:val="single" w:sz="6" w:space="0" w:color="auto"/>
            </w:tcBorders>
            <w:shd w:val="clear" w:color="auto" w:fill="FFFFFF" w:themeFill="background1"/>
          </w:tcPr>
          <w:p w14:paraId="723A9735" w14:textId="77777777" w:rsidR="000F4478" w:rsidRPr="00100779" w:rsidRDefault="000F4478" w:rsidP="00465606">
            <w:r w:rsidRPr="00100779">
              <w:t>Scope of Works or Supply</w:t>
            </w:r>
          </w:p>
        </w:tc>
        <w:tc>
          <w:tcPr>
            <w:tcW w:w="4395" w:type="dxa"/>
            <w:tcBorders>
              <w:left w:val="single" w:sz="6" w:space="0" w:color="auto"/>
              <w:bottom w:val="single" w:sz="6" w:space="0" w:color="auto"/>
            </w:tcBorders>
            <w:shd w:val="clear" w:color="auto" w:fill="FFFFFF" w:themeFill="background1"/>
          </w:tcPr>
          <w:p w14:paraId="4CC7B767"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6E026759" w14:textId="77777777" w:rsidTr="000F4478">
        <w:tc>
          <w:tcPr>
            <w:tcW w:w="851" w:type="dxa"/>
            <w:vMerge/>
            <w:tcBorders>
              <w:top w:val="single" w:sz="6" w:space="0" w:color="auto"/>
              <w:bottom w:val="single" w:sz="6" w:space="0" w:color="auto"/>
              <w:right w:val="single" w:sz="6" w:space="0" w:color="auto"/>
            </w:tcBorders>
            <w:shd w:val="clear" w:color="auto" w:fill="FFFFFF" w:themeFill="background1"/>
          </w:tcPr>
          <w:p w14:paraId="69ACFA33"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rPr>
                <w:rFonts w:asciiTheme="minorBidi" w:hAnsiTheme="minorBidi" w:cstheme="minorBidi"/>
                <w:caps/>
                <w:color w:val="000000" w:themeColor="text1"/>
              </w:rPr>
            </w:pP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C076CB1" w14:textId="77777777" w:rsidR="000F4478" w:rsidRPr="00100779" w:rsidRDefault="000F4478" w:rsidP="00465606">
            <w:r w:rsidRPr="00100779">
              <w:t>Basis of Selection of Subcontractors or Supplier</w:t>
            </w:r>
          </w:p>
        </w:tc>
        <w:tc>
          <w:tcPr>
            <w:tcW w:w="4395" w:type="dxa"/>
            <w:tcBorders>
              <w:top w:val="single" w:sz="6" w:space="0" w:color="auto"/>
              <w:left w:val="single" w:sz="6" w:space="0" w:color="auto"/>
              <w:bottom w:val="single" w:sz="6" w:space="0" w:color="auto"/>
            </w:tcBorders>
            <w:shd w:val="clear" w:color="auto" w:fill="FFFFFF" w:themeFill="background1"/>
          </w:tcPr>
          <w:p w14:paraId="33E186F0" w14:textId="77777777" w:rsidR="000F4478" w:rsidRPr="00100779" w:rsidRDefault="000F4478" w:rsidP="000F4478">
            <w:pPr>
              <w:pStyle w:val="Heade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2BDFAF77" w14:textId="77777777" w:rsidTr="000F4478">
        <w:tc>
          <w:tcPr>
            <w:tcW w:w="851" w:type="dxa"/>
            <w:vMerge/>
            <w:tcBorders>
              <w:top w:val="single" w:sz="6" w:space="0" w:color="auto"/>
              <w:bottom w:val="single" w:sz="6" w:space="0" w:color="auto"/>
              <w:right w:val="single" w:sz="6" w:space="0" w:color="auto"/>
            </w:tcBorders>
            <w:shd w:val="clear" w:color="auto" w:fill="CFF5F1"/>
          </w:tcPr>
          <w:p w14:paraId="6D43AA14"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rPr>
                <w:rFonts w:asciiTheme="minorBidi" w:hAnsiTheme="minorBidi" w:cstheme="minorBidi"/>
                <w:caps/>
                <w:color w:val="000000" w:themeColor="text1"/>
              </w:rPr>
            </w:pP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7E0BF12" w14:textId="77777777" w:rsidR="000F4478" w:rsidRPr="00100779" w:rsidRDefault="000F4478" w:rsidP="00465606">
            <w:r w:rsidRPr="00100779">
              <w:t>Terms of Subcontract or Supply</w:t>
            </w:r>
          </w:p>
        </w:tc>
        <w:tc>
          <w:tcPr>
            <w:tcW w:w="4395" w:type="dxa"/>
            <w:tcBorders>
              <w:top w:val="single" w:sz="6" w:space="0" w:color="auto"/>
              <w:left w:val="single" w:sz="6" w:space="0" w:color="auto"/>
              <w:bottom w:val="single" w:sz="6" w:space="0" w:color="auto"/>
            </w:tcBorders>
            <w:shd w:val="clear" w:color="auto" w:fill="FFFFFF" w:themeFill="background1"/>
          </w:tcPr>
          <w:p w14:paraId="640EEE7A" w14:textId="77777777" w:rsidR="000F4478" w:rsidRPr="00100779" w:rsidRDefault="000F4478" w:rsidP="000F4478">
            <w:pPr>
              <w:pStyle w:val="Heade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671DAAED" w14:textId="77777777" w:rsidTr="000F4478">
        <w:tc>
          <w:tcPr>
            <w:tcW w:w="851" w:type="dxa"/>
            <w:vMerge w:val="restart"/>
            <w:tcBorders>
              <w:top w:val="double" w:sz="4" w:space="0" w:color="auto"/>
            </w:tcBorders>
            <w:shd w:val="clear" w:color="auto" w:fill="FFFFFF" w:themeFill="background1"/>
          </w:tcPr>
          <w:p w14:paraId="3F5B2659"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caps/>
                <w:color w:val="000000" w:themeColor="text1"/>
              </w:rPr>
            </w:pPr>
          </w:p>
        </w:tc>
        <w:tc>
          <w:tcPr>
            <w:tcW w:w="4252" w:type="dxa"/>
            <w:tcBorders>
              <w:top w:val="double" w:sz="4" w:space="0" w:color="auto"/>
            </w:tcBorders>
            <w:shd w:val="clear" w:color="auto" w:fill="FFFFFF" w:themeFill="background1"/>
          </w:tcPr>
          <w:p w14:paraId="26DAEE10" w14:textId="77777777" w:rsidR="000F4478" w:rsidRPr="00100779" w:rsidRDefault="000F4478" w:rsidP="00465606">
            <w:r w:rsidRPr="00100779">
              <w:t>Scope of Works or Supply</w:t>
            </w:r>
          </w:p>
        </w:tc>
        <w:tc>
          <w:tcPr>
            <w:tcW w:w="4395" w:type="dxa"/>
            <w:tcBorders>
              <w:top w:val="double" w:sz="4" w:space="0" w:color="auto"/>
            </w:tcBorders>
          </w:tcPr>
          <w:p w14:paraId="37EBAB76"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24283956" w14:textId="77777777" w:rsidTr="000F4478">
        <w:tc>
          <w:tcPr>
            <w:tcW w:w="851" w:type="dxa"/>
            <w:vMerge/>
            <w:shd w:val="clear" w:color="auto" w:fill="FFFFFF" w:themeFill="background1"/>
          </w:tcPr>
          <w:p w14:paraId="783336DD"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rPr>
                <w:rFonts w:asciiTheme="minorBidi" w:hAnsiTheme="minorBidi" w:cstheme="minorBidi"/>
                <w:caps/>
                <w:color w:val="000000" w:themeColor="text1"/>
              </w:rPr>
            </w:pPr>
          </w:p>
        </w:tc>
        <w:tc>
          <w:tcPr>
            <w:tcW w:w="4252" w:type="dxa"/>
            <w:shd w:val="clear" w:color="auto" w:fill="FFFFFF" w:themeFill="background1"/>
          </w:tcPr>
          <w:p w14:paraId="5FCCA449" w14:textId="77777777" w:rsidR="000F4478" w:rsidRPr="00100779" w:rsidRDefault="000F4478" w:rsidP="00465606">
            <w:r w:rsidRPr="00100779">
              <w:t>Basis of Selection of Subcontractors or Supplier</w:t>
            </w:r>
          </w:p>
        </w:tc>
        <w:tc>
          <w:tcPr>
            <w:tcW w:w="4395" w:type="dxa"/>
          </w:tcPr>
          <w:p w14:paraId="48C762DB" w14:textId="77777777" w:rsidR="000F4478" w:rsidRPr="00100779" w:rsidRDefault="000F4478" w:rsidP="000F4478">
            <w:pPr>
              <w:pStyle w:val="Heade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1DB98E91" w14:textId="77777777" w:rsidTr="000F4478">
        <w:tc>
          <w:tcPr>
            <w:tcW w:w="851" w:type="dxa"/>
            <w:vMerge/>
            <w:shd w:val="clear" w:color="auto" w:fill="FFFFFF" w:themeFill="background1"/>
          </w:tcPr>
          <w:p w14:paraId="362C608D"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rPr>
                <w:rFonts w:asciiTheme="minorBidi" w:hAnsiTheme="minorBidi" w:cstheme="minorBidi"/>
                <w:caps/>
                <w:color w:val="000000" w:themeColor="text1"/>
              </w:rPr>
            </w:pPr>
          </w:p>
        </w:tc>
        <w:tc>
          <w:tcPr>
            <w:tcW w:w="4252" w:type="dxa"/>
            <w:shd w:val="clear" w:color="auto" w:fill="FFFFFF" w:themeFill="background1"/>
          </w:tcPr>
          <w:p w14:paraId="5F80BF90" w14:textId="77777777" w:rsidR="000F4478" w:rsidRPr="00100779" w:rsidRDefault="000F4478" w:rsidP="00465606">
            <w:r w:rsidRPr="00100779">
              <w:t>Terms of Subcontract or Supply</w:t>
            </w:r>
          </w:p>
        </w:tc>
        <w:tc>
          <w:tcPr>
            <w:tcW w:w="4395" w:type="dxa"/>
          </w:tcPr>
          <w:p w14:paraId="6941D5F2"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4DF5F41F" w14:textId="77777777" w:rsidTr="000F4478">
        <w:tc>
          <w:tcPr>
            <w:tcW w:w="851" w:type="dxa"/>
            <w:vMerge w:val="restart"/>
            <w:tcBorders>
              <w:top w:val="double" w:sz="4" w:space="0" w:color="auto"/>
            </w:tcBorders>
            <w:shd w:val="clear" w:color="auto" w:fill="FFFFFF" w:themeFill="background1"/>
          </w:tcPr>
          <w:p w14:paraId="729F087F"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caps/>
                <w:color w:val="000000" w:themeColor="text1"/>
              </w:rPr>
            </w:pPr>
            <w:r w:rsidRPr="00100779">
              <w:rPr>
                <w:rFonts w:asciiTheme="minorBidi" w:hAnsiTheme="minorBidi" w:cstheme="minorBidi"/>
                <w:caps/>
                <w:color w:val="000000" w:themeColor="text1"/>
              </w:rPr>
              <w:t>3</w:t>
            </w:r>
          </w:p>
        </w:tc>
        <w:tc>
          <w:tcPr>
            <w:tcW w:w="4252" w:type="dxa"/>
            <w:tcBorders>
              <w:top w:val="double" w:sz="4" w:space="0" w:color="auto"/>
            </w:tcBorders>
            <w:shd w:val="clear" w:color="auto" w:fill="FFFFFF" w:themeFill="background1"/>
          </w:tcPr>
          <w:p w14:paraId="5A15D656" w14:textId="77777777" w:rsidR="000F4478" w:rsidRPr="00100779" w:rsidRDefault="000F4478" w:rsidP="00465606">
            <w:r w:rsidRPr="00100779">
              <w:t>Scope of Works or Supply</w:t>
            </w:r>
          </w:p>
        </w:tc>
        <w:tc>
          <w:tcPr>
            <w:tcW w:w="4395" w:type="dxa"/>
            <w:tcBorders>
              <w:top w:val="double" w:sz="4" w:space="0" w:color="auto"/>
            </w:tcBorders>
          </w:tcPr>
          <w:p w14:paraId="12CC9828"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2750BB26" w14:textId="77777777" w:rsidTr="000F4478">
        <w:tc>
          <w:tcPr>
            <w:tcW w:w="851" w:type="dxa"/>
            <w:vMerge/>
            <w:shd w:val="clear" w:color="auto" w:fill="FFFFFF" w:themeFill="background1"/>
          </w:tcPr>
          <w:p w14:paraId="6FA32EF0"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rPr>
                <w:rFonts w:asciiTheme="minorBidi" w:hAnsiTheme="minorBidi" w:cstheme="minorBidi"/>
                <w:caps/>
                <w:color w:val="000000" w:themeColor="text1"/>
              </w:rPr>
            </w:pPr>
          </w:p>
        </w:tc>
        <w:tc>
          <w:tcPr>
            <w:tcW w:w="4252" w:type="dxa"/>
            <w:shd w:val="clear" w:color="auto" w:fill="FFFFFF" w:themeFill="background1"/>
          </w:tcPr>
          <w:p w14:paraId="624C99AF" w14:textId="77777777" w:rsidR="000F4478" w:rsidRPr="00100779" w:rsidRDefault="000F4478" w:rsidP="00465606">
            <w:r w:rsidRPr="00100779">
              <w:t>Basis of Selection of Subcontractors or Supplier</w:t>
            </w:r>
          </w:p>
        </w:tc>
        <w:tc>
          <w:tcPr>
            <w:tcW w:w="4395" w:type="dxa"/>
          </w:tcPr>
          <w:p w14:paraId="2FB0A904" w14:textId="77777777" w:rsidR="000F4478" w:rsidRPr="00100779" w:rsidRDefault="000F4478" w:rsidP="000F4478">
            <w:pPr>
              <w:pStyle w:val="Heade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64D3CE63" w14:textId="77777777" w:rsidTr="000F4478">
        <w:tc>
          <w:tcPr>
            <w:tcW w:w="851" w:type="dxa"/>
            <w:vMerge/>
            <w:shd w:val="clear" w:color="auto" w:fill="FFFFFF" w:themeFill="background1"/>
          </w:tcPr>
          <w:p w14:paraId="5F285939"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rPr>
                <w:rFonts w:asciiTheme="minorBidi" w:hAnsiTheme="minorBidi" w:cstheme="minorBidi"/>
                <w:caps/>
                <w:color w:val="000000" w:themeColor="text1"/>
              </w:rPr>
            </w:pPr>
          </w:p>
        </w:tc>
        <w:tc>
          <w:tcPr>
            <w:tcW w:w="4252" w:type="dxa"/>
            <w:shd w:val="clear" w:color="auto" w:fill="FFFFFF" w:themeFill="background1"/>
          </w:tcPr>
          <w:p w14:paraId="29F3D74B" w14:textId="77777777" w:rsidR="000F4478" w:rsidRPr="00100779" w:rsidRDefault="000F4478" w:rsidP="00465606">
            <w:r w:rsidRPr="00100779">
              <w:t>Terms of Subcontract or Supply</w:t>
            </w:r>
          </w:p>
        </w:tc>
        <w:tc>
          <w:tcPr>
            <w:tcW w:w="4395" w:type="dxa"/>
          </w:tcPr>
          <w:p w14:paraId="0A972E31"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204BE43D" w14:textId="77777777" w:rsidTr="000F4478">
        <w:tc>
          <w:tcPr>
            <w:tcW w:w="851" w:type="dxa"/>
            <w:vMerge w:val="restart"/>
            <w:tcBorders>
              <w:top w:val="double" w:sz="4" w:space="0" w:color="auto"/>
            </w:tcBorders>
            <w:shd w:val="clear" w:color="auto" w:fill="FFFFFF" w:themeFill="background1"/>
          </w:tcPr>
          <w:p w14:paraId="2CA19BD6"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caps/>
                <w:color w:val="000000" w:themeColor="text1"/>
              </w:rPr>
            </w:pPr>
            <w:r w:rsidRPr="00100779">
              <w:rPr>
                <w:rFonts w:asciiTheme="minorBidi" w:hAnsiTheme="minorBidi" w:cstheme="minorBidi"/>
                <w:caps/>
                <w:color w:val="000000" w:themeColor="text1"/>
              </w:rPr>
              <w:t>4</w:t>
            </w:r>
          </w:p>
        </w:tc>
        <w:tc>
          <w:tcPr>
            <w:tcW w:w="4252" w:type="dxa"/>
            <w:tcBorders>
              <w:top w:val="double" w:sz="4" w:space="0" w:color="auto"/>
            </w:tcBorders>
            <w:shd w:val="clear" w:color="auto" w:fill="FFFFFF" w:themeFill="background1"/>
          </w:tcPr>
          <w:p w14:paraId="4EE41B7C" w14:textId="77777777" w:rsidR="000F4478" w:rsidRPr="00100779" w:rsidRDefault="000F4478" w:rsidP="00465606">
            <w:r w:rsidRPr="00100779">
              <w:t>Scope of Works or Supply</w:t>
            </w:r>
          </w:p>
        </w:tc>
        <w:tc>
          <w:tcPr>
            <w:tcW w:w="4395" w:type="dxa"/>
            <w:tcBorders>
              <w:top w:val="double" w:sz="4" w:space="0" w:color="auto"/>
            </w:tcBorders>
          </w:tcPr>
          <w:p w14:paraId="1FFF4D79"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747B50B2" w14:textId="77777777" w:rsidTr="000F4478">
        <w:tc>
          <w:tcPr>
            <w:tcW w:w="851" w:type="dxa"/>
            <w:vMerge/>
            <w:shd w:val="clear" w:color="auto" w:fill="FFFFFF" w:themeFill="background1"/>
          </w:tcPr>
          <w:p w14:paraId="1A7FC45D"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rPr>
                <w:rFonts w:asciiTheme="minorBidi" w:hAnsiTheme="minorBidi" w:cstheme="minorBidi"/>
                <w:caps/>
                <w:color w:val="000000" w:themeColor="text1"/>
              </w:rPr>
            </w:pPr>
          </w:p>
        </w:tc>
        <w:tc>
          <w:tcPr>
            <w:tcW w:w="4252" w:type="dxa"/>
            <w:shd w:val="clear" w:color="auto" w:fill="FFFFFF" w:themeFill="background1"/>
          </w:tcPr>
          <w:p w14:paraId="329CF336" w14:textId="77777777" w:rsidR="000F4478" w:rsidRPr="00100779" w:rsidRDefault="000F4478" w:rsidP="00465606">
            <w:r w:rsidRPr="00100779">
              <w:t>Basis of Selection of Subcontractors or Supplier</w:t>
            </w:r>
          </w:p>
        </w:tc>
        <w:tc>
          <w:tcPr>
            <w:tcW w:w="4395" w:type="dxa"/>
          </w:tcPr>
          <w:p w14:paraId="4A2B26C6" w14:textId="77777777" w:rsidR="000F4478" w:rsidRPr="00100779" w:rsidRDefault="000F4478" w:rsidP="000F4478">
            <w:pPr>
              <w:pStyle w:val="Heade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095BE14C" w14:textId="77777777" w:rsidTr="000F4478">
        <w:tc>
          <w:tcPr>
            <w:tcW w:w="851" w:type="dxa"/>
            <w:vMerge/>
            <w:tcBorders>
              <w:bottom w:val="double" w:sz="4" w:space="0" w:color="auto"/>
            </w:tcBorders>
            <w:shd w:val="clear" w:color="auto" w:fill="FFFFFF" w:themeFill="background1"/>
          </w:tcPr>
          <w:p w14:paraId="39D3A38B"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rPr>
                <w:rFonts w:asciiTheme="minorBidi" w:hAnsiTheme="minorBidi" w:cstheme="minorBidi"/>
                <w:caps/>
                <w:color w:val="000000" w:themeColor="text1"/>
              </w:rPr>
            </w:pPr>
          </w:p>
        </w:tc>
        <w:tc>
          <w:tcPr>
            <w:tcW w:w="4252" w:type="dxa"/>
            <w:tcBorders>
              <w:bottom w:val="double" w:sz="4" w:space="0" w:color="auto"/>
            </w:tcBorders>
            <w:shd w:val="clear" w:color="auto" w:fill="FFFFFF" w:themeFill="background1"/>
          </w:tcPr>
          <w:p w14:paraId="0735CE1C" w14:textId="77777777" w:rsidR="000F4478" w:rsidRPr="00100779" w:rsidRDefault="000F4478" w:rsidP="00465606">
            <w:r w:rsidRPr="00100779">
              <w:t>Terms of Subcontract or Supply</w:t>
            </w:r>
          </w:p>
        </w:tc>
        <w:tc>
          <w:tcPr>
            <w:tcW w:w="4395" w:type="dxa"/>
            <w:tcBorders>
              <w:bottom w:val="double" w:sz="4" w:space="0" w:color="auto"/>
            </w:tcBorders>
          </w:tcPr>
          <w:p w14:paraId="3630CE02"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4CF99DC3" w14:textId="77777777" w:rsidTr="000F4478">
        <w:tc>
          <w:tcPr>
            <w:tcW w:w="851" w:type="dxa"/>
            <w:vMerge w:val="restart"/>
            <w:tcBorders>
              <w:top w:val="double" w:sz="4" w:space="0" w:color="auto"/>
            </w:tcBorders>
            <w:shd w:val="clear" w:color="auto" w:fill="FFFFFF" w:themeFill="background1"/>
          </w:tcPr>
          <w:p w14:paraId="24DEC76D"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caps/>
                <w:color w:val="000000" w:themeColor="text1"/>
              </w:rPr>
            </w:pPr>
            <w:r w:rsidRPr="00100779">
              <w:rPr>
                <w:rFonts w:asciiTheme="minorBidi" w:hAnsiTheme="minorBidi" w:cstheme="minorBidi"/>
                <w:caps/>
                <w:color w:val="000000" w:themeColor="text1"/>
              </w:rPr>
              <w:t>5</w:t>
            </w:r>
          </w:p>
        </w:tc>
        <w:tc>
          <w:tcPr>
            <w:tcW w:w="4252" w:type="dxa"/>
            <w:tcBorders>
              <w:top w:val="double" w:sz="4" w:space="0" w:color="auto"/>
            </w:tcBorders>
            <w:shd w:val="clear" w:color="auto" w:fill="FFFFFF" w:themeFill="background1"/>
          </w:tcPr>
          <w:p w14:paraId="11955786" w14:textId="77777777" w:rsidR="000F4478" w:rsidRPr="00100779" w:rsidRDefault="000F4478" w:rsidP="00465606">
            <w:r w:rsidRPr="00100779">
              <w:t>Scope of Works or Supply</w:t>
            </w:r>
          </w:p>
        </w:tc>
        <w:tc>
          <w:tcPr>
            <w:tcW w:w="4395" w:type="dxa"/>
            <w:tcBorders>
              <w:top w:val="double" w:sz="4" w:space="0" w:color="auto"/>
            </w:tcBorders>
          </w:tcPr>
          <w:p w14:paraId="294B68A0"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27513535" w14:textId="77777777" w:rsidTr="000F4478">
        <w:tc>
          <w:tcPr>
            <w:tcW w:w="851" w:type="dxa"/>
            <w:vMerge/>
            <w:shd w:val="clear" w:color="auto" w:fill="FFFFFF" w:themeFill="background1"/>
          </w:tcPr>
          <w:p w14:paraId="1F26214D"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caps/>
                <w:color w:val="000000" w:themeColor="text1"/>
              </w:rPr>
            </w:pPr>
          </w:p>
        </w:tc>
        <w:tc>
          <w:tcPr>
            <w:tcW w:w="4252" w:type="dxa"/>
            <w:tcBorders>
              <w:top w:val="single" w:sz="4" w:space="0" w:color="auto"/>
            </w:tcBorders>
            <w:shd w:val="clear" w:color="auto" w:fill="FFFFFF" w:themeFill="background1"/>
          </w:tcPr>
          <w:p w14:paraId="14D84A30" w14:textId="77777777" w:rsidR="000F4478" w:rsidRPr="00100779" w:rsidRDefault="000F4478" w:rsidP="00465606">
            <w:r w:rsidRPr="00100779">
              <w:t>Basis of Selection of Subcontractors or Supplier</w:t>
            </w:r>
          </w:p>
        </w:tc>
        <w:tc>
          <w:tcPr>
            <w:tcW w:w="4395" w:type="dxa"/>
            <w:tcBorders>
              <w:top w:val="single" w:sz="4" w:space="0" w:color="auto"/>
            </w:tcBorders>
          </w:tcPr>
          <w:p w14:paraId="48A2C44A"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5D35ADC8" w14:textId="77777777" w:rsidTr="000F4478">
        <w:tc>
          <w:tcPr>
            <w:tcW w:w="851" w:type="dxa"/>
            <w:vMerge/>
            <w:tcBorders>
              <w:bottom w:val="double" w:sz="4" w:space="0" w:color="auto"/>
            </w:tcBorders>
            <w:shd w:val="clear" w:color="auto" w:fill="FFFFFF" w:themeFill="background1"/>
          </w:tcPr>
          <w:p w14:paraId="7173026D"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caps/>
                <w:color w:val="000000" w:themeColor="text1"/>
              </w:rPr>
            </w:pPr>
          </w:p>
        </w:tc>
        <w:tc>
          <w:tcPr>
            <w:tcW w:w="4252" w:type="dxa"/>
            <w:tcBorders>
              <w:top w:val="single" w:sz="4" w:space="0" w:color="auto"/>
              <w:bottom w:val="double" w:sz="4" w:space="0" w:color="auto"/>
            </w:tcBorders>
            <w:shd w:val="clear" w:color="auto" w:fill="FFFFFF" w:themeFill="background1"/>
          </w:tcPr>
          <w:p w14:paraId="6430F712" w14:textId="77777777" w:rsidR="000F4478" w:rsidRPr="00100779" w:rsidRDefault="000F4478" w:rsidP="00465606">
            <w:r w:rsidRPr="00100779">
              <w:t>Terms of Subcontract or Supply</w:t>
            </w:r>
          </w:p>
        </w:tc>
        <w:tc>
          <w:tcPr>
            <w:tcW w:w="4395" w:type="dxa"/>
            <w:tcBorders>
              <w:top w:val="single" w:sz="4" w:space="0" w:color="auto"/>
              <w:bottom w:val="double" w:sz="4" w:space="0" w:color="auto"/>
            </w:tcBorders>
          </w:tcPr>
          <w:p w14:paraId="458367E6"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02A172F2" w14:textId="77777777" w:rsidTr="000F4478">
        <w:tc>
          <w:tcPr>
            <w:tcW w:w="851" w:type="dxa"/>
            <w:vMerge w:val="restart"/>
            <w:tcBorders>
              <w:top w:val="double" w:sz="4" w:space="0" w:color="auto"/>
            </w:tcBorders>
            <w:shd w:val="clear" w:color="auto" w:fill="FFFFFF" w:themeFill="background1"/>
          </w:tcPr>
          <w:p w14:paraId="6F58B994"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caps/>
                <w:color w:val="000000" w:themeColor="text1"/>
              </w:rPr>
            </w:pPr>
            <w:r w:rsidRPr="00100779">
              <w:rPr>
                <w:rFonts w:asciiTheme="minorBidi" w:hAnsiTheme="minorBidi" w:cstheme="minorBidi"/>
                <w:caps/>
                <w:color w:val="000000" w:themeColor="text1"/>
              </w:rPr>
              <w:t>6</w:t>
            </w:r>
          </w:p>
        </w:tc>
        <w:tc>
          <w:tcPr>
            <w:tcW w:w="4252" w:type="dxa"/>
            <w:tcBorders>
              <w:top w:val="double" w:sz="4" w:space="0" w:color="auto"/>
            </w:tcBorders>
            <w:shd w:val="clear" w:color="auto" w:fill="FFFFFF" w:themeFill="background1"/>
          </w:tcPr>
          <w:p w14:paraId="39D4607F" w14:textId="77777777" w:rsidR="000F4478" w:rsidRPr="00100779" w:rsidRDefault="000F4478" w:rsidP="00465606">
            <w:r w:rsidRPr="00100779">
              <w:t>Scope of Works or Supply</w:t>
            </w:r>
          </w:p>
        </w:tc>
        <w:tc>
          <w:tcPr>
            <w:tcW w:w="4395" w:type="dxa"/>
            <w:tcBorders>
              <w:top w:val="double" w:sz="4" w:space="0" w:color="auto"/>
            </w:tcBorders>
          </w:tcPr>
          <w:p w14:paraId="2386BA2F"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23640F81" w14:textId="77777777" w:rsidTr="000F4478">
        <w:tc>
          <w:tcPr>
            <w:tcW w:w="851" w:type="dxa"/>
            <w:vMerge/>
            <w:shd w:val="clear" w:color="auto" w:fill="FFFFFF" w:themeFill="background1"/>
          </w:tcPr>
          <w:p w14:paraId="06C3678A"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caps/>
                <w:color w:val="000000" w:themeColor="text1"/>
              </w:rPr>
            </w:pPr>
          </w:p>
        </w:tc>
        <w:tc>
          <w:tcPr>
            <w:tcW w:w="4252" w:type="dxa"/>
            <w:tcBorders>
              <w:top w:val="single" w:sz="4" w:space="0" w:color="auto"/>
            </w:tcBorders>
            <w:shd w:val="clear" w:color="auto" w:fill="FFFFFF" w:themeFill="background1"/>
          </w:tcPr>
          <w:p w14:paraId="1167C067" w14:textId="77777777" w:rsidR="000F4478" w:rsidRPr="00100779" w:rsidRDefault="000F4478" w:rsidP="00465606">
            <w:r w:rsidRPr="00100779">
              <w:t>Basis of Selection of Subcontractors or Supplier</w:t>
            </w:r>
          </w:p>
        </w:tc>
        <w:tc>
          <w:tcPr>
            <w:tcW w:w="4395" w:type="dxa"/>
            <w:tcBorders>
              <w:top w:val="single" w:sz="4" w:space="0" w:color="auto"/>
            </w:tcBorders>
          </w:tcPr>
          <w:p w14:paraId="544CDA6B"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3CCDD10A" w14:textId="77777777" w:rsidTr="000F4478">
        <w:tc>
          <w:tcPr>
            <w:tcW w:w="851" w:type="dxa"/>
            <w:vMerge/>
            <w:tcBorders>
              <w:bottom w:val="double" w:sz="4" w:space="0" w:color="auto"/>
            </w:tcBorders>
            <w:shd w:val="clear" w:color="auto" w:fill="FFFFFF" w:themeFill="background1"/>
          </w:tcPr>
          <w:p w14:paraId="50B394BD"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caps/>
                <w:color w:val="000000" w:themeColor="text1"/>
              </w:rPr>
            </w:pPr>
          </w:p>
        </w:tc>
        <w:tc>
          <w:tcPr>
            <w:tcW w:w="4252" w:type="dxa"/>
            <w:tcBorders>
              <w:top w:val="single" w:sz="4" w:space="0" w:color="auto"/>
              <w:bottom w:val="double" w:sz="4" w:space="0" w:color="auto"/>
            </w:tcBorders>
            <w:shd w:val="clear" w:color="auto" w:fill="FFFFFF" w:themeFill="background1"/>
          </w:tcPr>
          <w:p w14:paraId="145DFE70" w14:textId="77777777" w:rsidR="000F4478" w:rsidRPr="00100779" w:rsidRDefault="000F4478" w:rsidP="00465606">
            <w:r w:rsidRPr="00100779">
              <w:t>Terms of Subcontract or Supply</w:t>
            </w:r>
          </w:p>
        </w:tc>
        <w:tc>
          <w:tcPr>
            <w:tcW w:w="4395" w:type="dxa"/>
            <w:tcBorders>
              <w:top w:val="single" w:sz="4" w:space="0" w:color="auto"/>
              <w:bottom w:val="double" w:sz="4" w:space="0" w:color="auto"/>
            </w:tcBorders>
          </w:tcPr>
          <w:p w14:paraId="74F6D81D"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5F4771AD" w14:textId="77777777" w:rsidTr="000F4478">
        <w:tc>
          <w:tcPr>
            <w:tcW w:w="851" w:type="dxa"/>
            <w:vMerge w:val="restart"/>
            <w:tcBorders>
              <w:top w:val="double" w:sz="4" w:space="0" w:color="auto"/>
            </w:tcBorders>
            <w:shd w:val="clear" w:color="auto" w:fill="FFFFFF" w:themeFill="background1"/>
          </w:tcPr>
          <w:p w14:paraId="3ED933E4"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caps/>
                <w:color w:val="000000" w:themeColor="text1"/>
              </w:rPr>
            </w:pPr>
            <w:r w:rsidRPr="00100779">
              <w:rPr>
                <w:rFonts w:asciiTheme="minorBidi" w:hAnsiTheme="minorBidi" w:cstheme="minorBidi"/>
                <w:caps/>
                <w:color w:val="000000" w:themeColor="text1"/>
              </w:rPr>
              <w:t>7</w:t>
            </w:r>
          </w:p>
        </w:tc>
        <w:tc>
          <w:tcPr>
            <w:tcW w:w="4252" w:type="dxa"/>
            <w:tcBorders>
              <w:top w:val="double" w:sz="4" w:space="0" w:color="auto"/>
              <w:bottom w:val="single" w:sz="4" w:space="0" w:color="auto"/>
            </w:tcBorders>
            <w:shd w:val="clear" w:color="auto" w:fill="FFFFFF" w:themeFill="background1"/>
          </w:tcPr>
          <w:p w14:paraId="2DA881B4" w14:textId="77777777" w:rsidR="000F4478" w:rsidRPr="00100779" w:rsidRDefault="000F4478" w:rsidP="00465606">
            <w:r w:rsidRPr="00100779">
              <w:t>Scope of Works or Supply</w:t>
            </w:r>
          </w:p>
        </w:tc>
        <w:tc>
          <w:tcPr>
            <w:tcW w:w="4395" w:type="dxa"/>
            <w:tcBorders>
              <w:top w:val="double" w:sz="4" w:space="0" w:color="auto"/>
              <w:bottom w:val="single" w:sz="4" w:space="0" w:color="auto"/>
            </w:tcBorders>
          </w:tcPr>
          <w:p w14:paraId="3484A1FF"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74D2C766" w14:textId="77777777" w:rsidTr="000F4478">
        <w:tc>
          <w:tcPr>
            <w:tcW w:w="851" w:type="dxa"/>
            <w:vMerge/>
            <w:shd w:val="clear" w:color="auto" w:fill="FFFFFF" w:themeFill="background1"/>
          </w:tcPr>
          <w:p w14:paraId="52E0E2F9"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caps/>
                <w:color w:val="000000" w:themeColor="text1"/>
              </w:rPr>
            </w:pPr>
          </w:p>
        </w:tc>
        <w:tc>
          <w:tcPr>
            <w:tcW w:w="4252" w:type="dxa"/>
            <w:tcBorders>
              <w:top w:val="single" w:sz="4" w:space="0" w:color="auto"/>
              <w:bottom w:val="single" w:sz="4" w:space="0" w:color="auto"/>
            </w:tcBorders>
            <w:shd w:val="clear" w:color="auto" w:fill="FFFFFF" w:themeFill="background1"/>
          </w:tcPr>
          <w:p w14:paraId="18703E3B" w14:textId="77777777" w:rsidR="000F4478" w:rsidRPr="00100779" w:rsidRDefault="000F4478" w:rsidP="00465606">
            <w:r w:rsidRPr="00100779">
              <w:t>Basis of Selection of Subcontractors or Supplier</w:t>
            </w:r>
          </w:p>
        </w:tc>
        <w:tc>
          <w:tcPr>
            <w:tcW w:w="4395" w:type="dxa"/>
            <w:tcBorders>
              <w:top w:val="single" w:sz="4" w:space="0" w:color="auto"/>
              <w:bottom w:val="single" w:sz="4" w:space="0" w:color="auto"/>
            </w:tcBorders>
          </w:tcPr>
          <w:p w14:paraId="251013C2"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4E791132" w14:textId="77777777" w:rsidTr="000F4478">
        <w:tc>
          <w:tcPr>
            <w:tcW w:w="851" w:type="dxa"/>
            <w:vMerge/>
            <w:tcBorders>
              <w:bottom w:val="double" w:sz="4" w:space="0" w:color="auto"/>
            </w:tcBorders>
            <w:shd w:val="clear" w:color="auto" w:fill="FFFFFF" w:themeFill="background1"/>
          </w:tcPr>
          <w:p w14:paraId="553890A9"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caps/>
                <w:color w:val="000000" w:themeColor="text1"/>
              </w:rPr>
            </w:pPr>
          </w:p>
        </w:tc>
        <w:tc>
          <w:tcPr>
            <w:tcW w:w="4252" w:type="dxa"/>
            <w:tcBorders>
              <w:top w:val="single" w:sz="4" w:space="0" w:color="auto"/>
              <w:bottom w:val="double" w:sz="4" w:space="0" w:color="auto"/>
            </w:tcBorders>
            <w:shd w:val="clear" w:color="auto" w:fill="FFFFFF" w:themeFill="background1"/>
          </w:tcPr>
          <w:p w14:paraId="76127FEE" w14:textId="77777777" w:rsidR="000F4478" w:rsidRPr="00100779" w:rsidRDefault="000F4478" w:rsidP="00465606">
            <w:r w:rsidRPr="00100779">
              <w:t>Terms of Subcontract or Supply</w:t>
            </w:r>
          </w:p>
        </w:tc>
        <w:tc>
          <w:tcPr>
            <w:tcW w:w="4395" w:type="dxa"/>
            <w:tcBorders>
              <w:top w:val="single" w:sz="4" w:space="0" w:color="auto"/>
              <w:bottom w:val="double" w:sz="4" w:space="0" w:color="auto"/>
            </w:tcBorders>
          </w:tcPr>
          <w:p w14:paraId="3EC2B3D0"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75BAB767" w14:textId="77777777" w:rsidTr="000F4478">
        <w:tc>
          <w:tcPr>
            <w:tcW w:w="851" w:type="dxa"/>
            <w:vMerge w:val="restart"/>
            <w:tcBorders>
              <w:top w:val="double" w:sz="4" w:space="0" w:color="auto"/>
            </w:tcBorders>
            <w:shd w:val="clear" w:color="auto" w:fill="FFFFFF" w:themeFill="background1"/>
          </w:tcPr>
          <w:p w14:paraId="159594D1"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caps/>
                <w:color w:val="000000" w:themeColor="text1"/>
              </w:rPr>
            </w:pPr>
            <w:r w:rsidRPr="00100779">
              <w:rPr>
                <w:rFonts w:asciiTheme="minorBidi" w:hAnsiTheme="minorBidi" w:cstheme="minorBidi"/>
                <w:caps/>
                <w:color w:val="000000" w:themeColor="text1"/>
              </w:rPr>
              <w:t>8</w:t>
            </w:r>
          </w:p>
        </w:tc>
        <w:tc>
          <w:tcPr>
            <w:tcW w:w="4252" w:type="dxa"/>
            <w:tcBorders>
              <w:top w:val="double" w:sz="4" w:space="0" w:color="auto"/>
              <w:bottom w:val="single" w:sz="4" w:space="0" w:color="auto"/>
            </w:tcBorders>
            <w:shd w:val="clear" w:color="auto" w:fill="FFFFFF" w:themeFill="background1"/>
          </w:tcPr>
          <w:p w14:paraId="267ACDC0" w14:textId="77777777" w:rsidR="000F4478" w:rsidRPr="00100779" w:rsidRDefault="000F4478" w:rsidP="00465606">
            <w:r w:rsidRPr="00100779">
              <w:t>Scope of Works or Supply</w:t>
            </w:r>
          </w:p>
        </w:tc>
        <w:tc>
          <w:tcPr>
            <w:tcW w:w="4395" w:type="dxa"/>
            <w:tcBorders>
              <w:top w:val="double" w:sz="4" w:space="0" w:color="auto"/>
              <w:bottom w:val="single" w:sz="4" w:space="0" w:color="auto"/>
            </w:tcBorders>
          </w:tcPr>
          <w:p w14:paraId="5033FE97"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2737C032" w14:textId="77777777" w:rsidTr="000F4478">
        <w:tc>
          <w:tcPr>
            <w:tcW w:w="851" w:type="dxa"/>
            <w:vMerge/>
            <w:shd w:val="clear" w:color="auto" w:fill="FFFFFF" w:themeFill="background1"/>
          </w:tcPr>
          <w:p w14:paraId="171ACE60"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caps/>
                <w:color w:val="000000" w:themeColor="text1"/>
              </w:rPr>
            </w:pPr>
          </w:p>
        </w:tc>
        <w:tc>
          <w:tcPr>
            <w:tcW w:w="4252" w:type="dxa"/>
            <w:tcBorders>
              <w:top w:val="single" w:sz="4" w:space="0" w:color="auto"/>
            </w:tcBorders>
            <w:shd w:val="clear" w:color="auto" w:fill="FFFFFF" w:themeFill="background1"/>
          </w:tcPr>
          <w:p w14:paraId="7A6BF856" w14:textId="77777777" w:rsidR="000F4478" w:rsidRPr="00100779" w:rsidRDefault="000F4478" w:rsidP="00465606">
            <w:r w:rsidRPr="00100779">
              <w:t>Basis of Selection of Subcontractors or Supplier</w:t>
            </w:r>
          </w:p>
        </w:tc>
        <w:tc>
          <w:tcPr>
            <w:tcW w:w="4395" w:type="dxa"/>
            <w:tcBorders>
              <w:top w:val="single" w:sz="4" w:space="0" w:color="auto"/>
            </w:tcBorders>
          </w:tcPr>
          <w:p w14:paraId="1B22F5AD"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r w:rsidR="000F4478" w:rsidRPr="00100779" w14:paraId="4D62047C" w14:textId="77777777" w:rsidTr="000F4478">
        <w:tc>
          <w:tcPr>
            <w:tcW w:w="851" w:type="dxa"/>
            <w:vMerge/>
            <w:tcBorders>
              <w:bottom w:val="double" w:sz="4" w:space="0" w:color="auto"/>
            </w:tcBorders>
            <w:shd w:val="clear" w:color="auto" w:fill="FFFFFF" w:themeFill="background1"/>
          </w:tcPr>
          <w:p w14:paraId="20D5098B" w14:textId="77777777" w:rsidR="000F4478" w:rsidRPr="00100779" w:rsidRDefault="000F4478" w:rsidP="000F4478">
            <w:pPr>
              <w:tabs>
                <w:tab w:val="left" w:pos="456"/>
                <w:tab w:val="left" w:pos="960"/>
                <w:tab w:val="left" w:pos="1320"/>
                <w:tab w:val="left" w:pos="1680"/>
                <w:tab w:val="left" w:pos="2040"/>
                <w:tab w:val="left" w:pos="2400"/>
                <w:tab w:val="left" w:pos="2760"/>
                <w:tab w:val="left" w:pos="3120"/>
              </w:tabs>
              <w:suppressAutoHyphens/>
              <w:spacing w:before="90" w:after="54"/>
              <w:ind w:right="29"/>
              <w:jc w:val="center"/>
              <w:rPr>
                <w:rFonts w:asciiTheme="minorBidi" w:hAnsiTheme="minorBidi" w:cstheme="minorBidi"/>
                <w:caps/>
                <w:color w:val="000000" w:themeColor="text1"/>
              </w:rPr>
            </w:pPr>
          </w:p>
        </w:tc>
        <w:tc>
          <w:tcPr>
            <w:tcW w:w="4252" w:type="dxa"/>
            <w:tcBorders>
              <w:top w:val="single" w:sz="4" w:space="0" w:color="auto"/>
              <w:bottom w:val="double" w:sz="4" w:space="0" w:color="auto"/>
            </w:tcBorders>
            <w:shd w:val="clear" w:color="auto" w:fill="FFFFFF" w:themeFill="background1"/>
          </w:tcPr>
          <w:p w14:paraId="27DBE8FF" w14:textId="77777777" w:rsidR="000F4478" w:rsidRPr="00100779" w:rsidRDefault="000F4478" w:rsidP="00465606">
            <w:r w:rsidRPr="00100779">
              <w:t>Terms of Subcontract or Supply</w:t>
            </w:r>
          </w:p>
        </w:tc>
        <w:tc>
          <w:tcPr>
            <w:tcW w:w="4395" w:type="dxa"/>
            <w:tcBorders>
              <w:top w:val="single" w:sz="4" w:space="0" w:color="auto"/>
              <w:bottom w:val="double" w:sz="4" w:space="0" w:color="auto"/>
            </w:tcBorders>
          </w:tcPr>
          <w:p w14:paraId="3A864DC3" w14:textId="77777777" w:rsidR="000F4478" w:rsidRPr="00100779" w:rsidRDefault="000F4478" w:rsidP="000F4478">
            <w:pPr>
              <w:tabs>
                <w:tab w:val="left" w:pos="-1634"/>
                <w:tab w:val="left" w:pos="-1130"/>
                <w:tab w:val="left" w:pos="-770"/>
                <w:tab w:val="left" w:pos="-410"/>
                <w:tab w:val="left" w:pos="-50"/>
                <w:tab w:val="left" w:pos="310"/>
                <w:tab w:val="left" w:pos="670"/>
                <w:tab w:val="left" w:pos="1030"/>
                <w:tab w:val="left" w:pos="1390"/>
                <w:tab w:val="left" w:pos="1750"/>
                <w:tab w:val="left" w:pos="2110"/>
                <w:tab w:val="left" w:pos="2470"/>
                <w:tab w:val="left" w:pos="2830"/>
                <w:tab w:val="left" w:pos="3190"/>
                <w:tab w:val="left" w:pos="3550"/>
                <w:tab w:val="left" w:pos="3910"/>
                <w:tab w:val="left" w:pos="4270"/>
                <w:tab w:val="left" w:pos="4630"/>
                <w:tab w:val="left" w:pos="4990"/>
                <w:tab w:val="left" w:pos="5350"/>
              </w:tabs>
              <w:suppressAutoHyphens/>
              <w:spacing w:before="90" w:after="54"/>
              <w:ind w:right="29"/>
              <w:rPr>
                <w:rFonts w:asciiTheme="minorBidi" w:hAnsiTheme="minorBidi" w:cstheme="minorBidi"/>
              </w:rPr>
            </w:pPr>
          </w:p>
        </w:tc>
      </w:tr>
    </w:tbl>
    <w:p w14:paraId="4452F04C" w14:textId="77777777" w:rsidR="000F4478" w:rsidRPr="00100779" w:rsidRDefault="000F4478" w:rsidP="000F4478">
      <w:pPr>
        <w:tabs>
          <w:tab w:val="left" w:pos="57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right="29"/>
        <w:rPr>
          <w:rFonts w:asciiTheme="minorBidi" w:hAnsiTheme="minorBidi" w:cstheme="minorBidi"/>
        </w:rPr>
      </w:pPr>
    </w:p>
    <w:p w14:paraId="3CD978FD" w14:textId="77777777" w:rsidR="000F4478" w:rsidRPr="00100779" w:rsidRDefault="000F4478" w:rsidP="000F4478">
      <w:pPr>
        <w:widowControl w:val="0"/>
        <w:tabs>
          <w:tab w:val="left" w:pos="576"/>
          <w:tab w:val="left" w:pos="1350"/>
          <w:tab w:val="left" w:pos="1620"/>
          <w:tab w:val="left" w:pos="1800"/>
          <w:tab w:val="left" w:pos="2070"/>
          <w:tab w:val="left" w:pos="3060"/>
          <w:tab w:val="left" w:pos="3240"/>
          <w:tab w:val="left" w:pos="351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238" w:right="29" w:hanging="1152"/>
        <w:jc w:val="left"/>
        <w:rPr>
          <w:rFonts w:asciiTheme="minorBidi" w:hAnsiTheme="minorBidi" w:cstheme="minorBidi"/>
          <w:b/>
        </w:rPr>
      </w:pPr>
      <w:r w:rsidRPr="00100779">
        <w:rPr>
          <w:rFonts w:asciiTheme="minorBidi" w:hAnsiTheme="minorBidi" w:cstheme="minorBidi"/>
          <w:b/>
          <w:u w:val="single"/>
        </w:rPr>
        <w:t>NOTES:</w:t>
      </w:r>
      <w:r w:rsidRPr="00100779">
        <w:rPr>
          <w:rFonts w:asciiTheme="minorBidi" w:hAnsiTheme="minorBidi" w:cstheme="minorBidi"/>
          <w:b/>
        </w:rPr>
        <w:tab/>
        <w:t>Basis of Selection:</w:t>
      </w:r>
      <w:r>
        <w:rPr>
          <w:rFonts w:asciiTheme="minorBidi" w:hAnsiTheme="minorBidi" w:cstheme="minorBidi"/>
          <w:b/>
        </w:rPr>
        <w:t xml:space="preserve">  </w:t>
      </w:r>
      <w:r w:rsidRPr="00100779">
        <w:rPr>
          <w:rFonts w:asciiTheme="minorBidi" w:hAnsiTheme="minorBidi" w:cstheme="minorBidi"/>
        </w:rPr>
        <w:t>Enter if selected based on prequalification, preferred supplier, sol</w:t>
      </w:r>
      <w:r>
        <w:rPr>
          <w:rFonts w:asciiTheme="minorBidi" w:hAnsiTheme="minorBidi" w:cstheme="minorBidi"/>
        </w:rPr>
        <w:t xml:space="preserve">e </w:t>
      </w:r>
      <w:r w:rsidRPr="00100779">
        <w:rPr>
          <w:rFonts w:asciiTheme="minorBidi" w:hAnsiTheme="minorBidi" w:cstheme="minorBidi"/>
        </w:rPr>
        <w:t>source or competitive tender</w:t>
      </w:r>
    </w:p>
    <w:p w14:paraId="7E035288" w14:textId="77777777" w:rsidR="000F4478" w:rsidRDefault="000F4478" w:rsidP="000F4478">
      <w:pPr>
        <w:widowControl w:val="0"/>
        <w:tabs>
          <w:tab w:val="left" w:pos="576"/>
          <w:tab w:val="left" w:pos="1080"/>
          <w:tab w:val="left" w:pos="1440"/>
          <w:tab w:val="left" w:pos="1620"/>
          <w:tab w:val="left" w:pos="1800"/>
          <w:tab w:val="left" w:pos="2970"/>
          <w:tab w:val="left" w:pos="3600"/>
          <w:tab w:val="left" w:pos="3690"/>
          <w:tab w:val="left" w:pos="3960"/>
          <w:tab w:val="left" w:pos="450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296" w:right="29" w:hanging="1296"/>
        <w:jc w:val="left"/>
        <w:rPr>
          <w:rFonts w:asciiTheme="minorBidi" w:hAnsiTheme="minorBidi" w:cstheme="minorBidi"/>
        </w:rPr>
      </w:pPr>
      <w:r>
        <w:rPr>
          <w:rFonts w:asciiTheme="minorBidi" w:hAnsiTheme="minorBidi" w:cstheme="minorBidi"/>
          <w:b/>
        </w:rPr>
        <w:tab/>
        <w:t xml:space="preserve">            </w:t>
      </w:r>
      <w:r w:rsidRPr="00100779">
        <w:rPr>
          <w:rFonts w:asciiTheme="minorBidi" w:hAnsiTheme="minorBidi" w:cstheme="minorBidi"/>
          <w:b/>
        </w:rPr>
        <w:t>Terms of Subcontract/Supply</w:t>
      </w:r>
      <w:r>
        <w:rPr>
          <w:rFonts w:asciiTheme="minorBidi" w:hAnsiTheme="minorBidi" w:cstheme="minorBidi"/>
        </w:rPr>
        <w:t xml:space="preserve">:  </w:t>
      </w:r>
      <w:r w:rsidRPr="00100779">
        <w:rPr>
          <w:rFonts w:asciiTheme="minorBidi" w:hAnsiTheme="minorBidi" w:cstheme="minorBidi"/>
        </w:rPr>
        <w:t>Enter Typical Commercial model (Cost Reimbursable, Lump Sum, Unit Price, etc.)</w:t>
      </w:r>
    </w:p>
    <w:p w14:paraId="60821654" w14:textId="77777777" w:rsidR="005467A2" w:rsidRDefault="005467A2">
      <w:pPr>
        <w:jc w:val="left"/>
        <w:rPr>
          <w:rFonts w:asciiTheme="minorBidi" w:hAnsiTheme="minorBidi" w:cstheme="minorBidi"/>
          <w:b/>
        </w:rPr>
      </w:pPr>
      <w:r>
        <w:rPr>
          <w:rFonts w:asciiTheme="minorBidi" w:hAnsiTheme="minorBidi" w:cstheme="minorBidi"/>
          <w:b/>
        </w:rPr>
        <w:br w:type="page"/>
      </w:r>
    </w:p>
    <w:p w14:paraId="799F7625" w14:textId="77777777" w:rsidR="005467A2" w:rsidRPr="00754020" w:rsidRDefault="005467A2" w:rsidP="000F4478">
      <w:pPr>
        <w:widowControl w:val="0"/>
        <w:tabs>
          <w:tab w:val="left" w:pos="576"/>
          <w:tab w:val="left" w:pos="1080"/>
          <w:tab w:val="left" w:pos="1440"/>
          <w:tab w:val="left" w:pos="1620"/>
          <w:tab w:val="left" w:pos="1800"/>
          <w:tab w:val="left" w:pos="2970"/>
          <w:tab w:val="left" w:pos="3600"/>
          <w:tab w:val="left" w:pos="3690"/>
          <w:tab w:val="left" w:pos="3960"/>
          <w:tab w:val="left" w:pos="450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296" w:right="29" w:hanging="1296"/>
        <w:jc w:val="left"/>
        <w:rPr>
          <w:rFonts w:asciiTheme="minorBidi" w:hAnsiTheme="minorBidi" w:cstheme="minorBidi"/>
          <w:rtl/>
        </w:rPr>
      </w:pPr>
    </w:p>
    <w:p w14:paraId="75845D47" w14:textId="77777777" w:rsidR="000F4478" w:rsidRPr="00EE5739" w:rsidRDefault="000F4478" w:rsidP="003D200F">
      <w:pPr>
        <w:pStyle w:val="Heading1"/>
        <w:numPr>
          <w:ilvl w:val="0"/>
          <w:numId w:val="0"/>
        </w:numPr>
        <w:ind w:left="562" w:right="29"/>
        <w:rPr>
          <w:rFonts w:asciiTheme="minorBidi" w:hAnsiTheme="minorBidi" w:cstheme="minorBidi"/>
          <w:color w:val="000000" w:themeColor="text1"/>
          <w:lang w:val="en-AU"/>
        </w:rPr>
      </w:pPr>
      <w:bookmarkStart w:id="163" w:name="_Toc493500711"/>
      <w:bookmarkStart w:id="164" w:name="_Toc493501333"/>
      <w:bookmarkStart w:id="165" w:name="_Toc493506609"/>
      <w:bookmarkStart w:id="166" w:name="_Toc493506766"/>
      <w:bookmarkStart w:id="167" w:name="_Toc493670993"/>
      <w:bookmarkStart w:id="168" w:name="_Toc493762363"/>
      <w:bookmarkStart w:id="169" w:name="_Toc494205528"/>
      <w:bookmarkStart w:id="170" w:name="_Toc15969544"/>
      <w:r w:rsidRPr="00EE5739">
        <w:rPr>
          <w:rFonts w:asciiTheme="minorBidi" w:hAnsiTheme="minorBidi" w:cstheme="minorBidi"/>
          <w:color w:val="000000" w:themeColor="text1"/>
          <w:lang w:val="en-AU"/>
        </w:rPr>
        <w:t>Section 10: Construction Equipment and Plant</w:t>
      </w:r>
      <w:bookmarkEnd w:id="163"/>
      <w:bookmarkEnd w:id="164"/>
      <w:bookmarkEnd w:id="165"/>
      <w:bookmarkEnd w:id="166"/>
      <w:bookmarkEnd w:id="167"/>
      <w:bookmarkEnd w:id="168"/>
      <w:bookmarkEnd w:id="169"/>
      <w:bookmarkEnd w:id="170"/>
    </w:p>
    <w:p w14:paraId="71FB6619" w14:textId="77777777" w:rsidR="000F4478" w:rsidRPr="00100779" w:rsidRDefault="000F4478" w:rsidP="000F4478">
      <w:pPr>
        <w:tabs>
          <w:tab w:val="left" w:pos="-720"/>
          <w:tab w:val="left" w:pos="0"/>
          <w:tab w:val="left" w:pos="258"/>
          <w:tab w:val="left" w:pos="2683"/>
        </w:tabs>
        <w:suppressAutoHyphens/>
        <w:ind w:right="29"/>
        <w:rPr>
          <w:rFonts w:asciiTheme="minorBidi" w:hAnsiTheme="minorBidi" w:cstheme="minorBidi"/>
        </w:rPr>
      </w:pPr>
    </w:p>
    <w:p w14:paraId="5488D048" w14:textId="77777777" w:rsidR="000F4478" w:rsidRPr="00100779" w:rsidRDefault="000F4478" w:rsidP="000F4478">
      <w:pPr>
        <w:tabs>
          <w:tab w:val="left" w:pos="-720"/>
          <w:tab w:val="left" w:pos="0"/>
          <w:tab w:val="left" w:pos="258"/>
          <w:tab w:val="left" w:pos="2683"/>
        </w:tabs>
        <w:suppressAutoHyphens/>
        <w:spacing w:line="300" w:lineRule="auto"/>
        <w:ind w:right="29"/>
        <w:rPr>
          <w:rFonts w:asciiTheme="minorBidi" w:hAnsiTheme="minorBidi" w:cstheme="minorBidi"/>
        </w:rPr>
      </w:pPr>
      <w:r w:rsidRPr="00100779">
        <w:rPr>
          <w:rFonts w:asciiTheme="minorBidi" w:hAnsiTheme="minorBidi" w:cstheme="minorBidi"/>
        </w:rPr>
        <w:t>The Company submits the following statement as to its capabilities in relation to owned and leased equipment resources to demonstrate his capacity to undertake the works:</w:t>
      </w:r>
    </w:p>
    <w:p w14:paraId="1FAB3618" w14:textId="77777777" w:rsidR="000F4478" w:rsidRPr="00655803" w:rsidRDefault="000F4478" w:rsidP="000F4478">
      <w:pPr>
        <w:tabs>
          <w:tab w:val="left" w:pos="-720"/>
          <w:tab w:val="left" w:pos="0"/>
          <w:tab w:val="left" w:pos="258"/>
          <w:tab w:val="left" w:pos="2890"/>
          <w:tab w:val="left" w:pos="5772"/>
        </w:tabs>
        <w:suppressAutoHyphens/>
        <w:spacing w:line="300" w:lineRule="auto"/>
        <w:ind w:left="258" w:right="29" w:hanging="258"/>
        <w:rPr>
          <w:rFonts w:asciiTheme="minorBidi" w:hAnsiTheme="minorBidi" w:cstheme="minorBidi"/>
          <w:sz w:val="2"/>
          <w:szCs w:val="2"/>
        </w:rPr>
      </w:pPr>
    </w:p>
    <w:p w14:paraId="06470BB1" w14:textId="77777777" w:rsidR="000F4478" w:rsidRPr="00100779" w:rsidRDefault="000F4478" w:rsidP="000F4478">
      <w:pPr>
        <w:tabs>
          <w:tab w:val="left" w:pos="-720"/>
          <w:tab w:val="left" w:pos="0"/>
          <w:tab w:val="left" w:pos="258"/>
          <w:tab w:val="left" w:pos="2890"/>
          <w:tab w:val="left" w:pos="5772"/>
        </w:tabs>
        <w:suppressAutoHyphens/>
        <w:spacing w:line="300" w:lineRule="auto"/>
        <w:ind w:left="258" w:right="29" w:hanging="258"/>
        <w:rPr>
          <w:rFonts w:asciiTheme="minorBidi" w:hAnsiTheme="minorBidi" w:cstheme="minorBidi"/>
        </w:rPr>
      </w:pPr>
      <w:r w:rsidRPr="00100779">
        <w:rPr>
          <w:rFonts w:asciiTheme="minorBidi" w:hAnsiTheme="minorBidi" w:cstheme="minorBidi"/>
        </w:rPr>
        <w:t>Column Completion Notes:</w:t>
      </w:r>
    </w:p>
    <w:p w14:paraId="6E983806" w14:textId="77777777" w:rsidR="000F4478" w:rsidRPr="00100779" w:rsidRDefault="000F4478" w:rsidP="000F4478">
      <w:pPr>
        <w:numPr>
          <w:ilvl w:val="0"/>
          <w:numId w:val="48"/>
        </w:numPr>
        <w:tabs>
          <w:tab w:val="left" w:pos="-720"/>
          <w:tab w:val="left" w:pos="0"/>
          <w:tab w:val="left" w:pos="1843"/>
          <w:tab w:val="left" w:pos="2890"/>
          <w:tab w:val="left" w:pos="5772"/>
        </w:tabs>
        <w:suppressAutoHyphens/>
        <w:ind w:right="29"/>
        <w:jc w:val="left"/>
        <w:rPr>
          <w:rFonts w:asciiTheme="minorBidi" w:hAnsiTheme="minorBidi" w:cstheme="minorBidi"/>
        </w:rPr>
      </w:pPr>
      <w:r w:rsidRPr="00100779">
        <w:rPr>
          <w:rFonts w:asciiTheme="minorBidi" w:hAnsiTheme="minorBidi" w:cstheme="minorBidi"/>
          <w:u w:val="single"/>
        </w:rPr>
        <w:t>Equipment Type</w:t>
      </w:r>
      <w:r w:rsidRPr="00100779">
        <w:rPr>
          <w:rFonts w:asciiTheme="minorBidi" w:hAnsiTheme="minorBidi" w:cstheme="minorBidi"/>
        </w:rPr>
        <w:t xml:space="preserve">: </w:t>
      </w:r>
      <w:r w:rsidRPr="00100779">
        <w:rPr>
          <w:rFonts w:asciiTheme="minorBidi" w:hAnsiTheme="minorBidi" w:cstheme="minorBidi"/>
        </w:rPr>
        <w:tab/>
        <w:t>Common Name – (i.e. 50t Mobile Crane).</w:t>
      </w:r>
    </w:p>
    <w:p w14:paraId="60AA3D42" w14:textId="77777777" w:rsidR="000F4478" w:rsidRPr="00100779" w:rsidRDefault="000F4478" w:rsidP="000F4478">
      <w:pPr>
        <w:numPr>
          <w:ilvl w:val="0"/>
          <w:numId w:val="48"/>
        </w:numPr>
        <w:tabs>
          <w:tab w:val="left" w:pos="-720"/>
          <w:tab w:val="left" w:pos="0"/>
          <w:tab w:val="left" w:pos="1843"/>
          <w:tab w:val="left" w:pos="2890"/>
          <w:tab w:val="left" w:pos="5772"/>
        </w:tabs>
        <w:suppressAutoHyphens/>
        <w:ind w:right="29"/>
        <w:jc w:val="left"/>
        <w:rPr>
          <w:rFonts w:asciiTheme="minorBidi" w:hAnsiTheme="minorBidi" w:cstheme="minorBidi"/>
        </w:rPr>
      </w:pPr>
      <w:r w:rsidRPr="00100779">
        <w:rPr>
          <w:rFonts w:asciiTheme="minorBidi" w:hAnsiTheme="minorBidi" w:cstheme="minorBidi"/>
          <w:u w:val="single"/>
        </w:rPr>
        <w:t>Model &amp; Make</w:t>
      </w:r>
      <w:r w:rsidRPr="00100779">
        <w:rPr>
          <w:rFonts w:asciiTheme="minorBidi" w:hAnsiTheme="minorBidi" w:cstheme="minorBidi"/>
        </w:rPr>
        <w:t>:</w:t>
      </w:r>
      <w:r w:rsidRPr="00100779">
        <w:rPr>
          <w:rFonts w:asciiTheme="minorBidi" w:hAnsiTheme="minorBidi" w:cstheme="minorBidi"/>
        </w:rPr>
        <w:tab/>
        <w:t>Equipment Manufacturers name and Model Number.</w:t>
      </w:r>
    </w:p>
    <w:p w14:paraId="7DFCE936" w14:textId="77777777" w:rsidR="000F4478" w:rsidRPr="00100779" w:rsidRDefault="000F4478" w:rsidP="000F4478">
      <w:pPr>
        <w:numPr>
          <w:ilvl w:val="0"/>
          <w:numId w:val="48"/>
        </w:numPr>
        <w:tabs>
          <w:tab w:val="left" w:pos="-720"/>
          <w:tab w:val="left" w:pos="0"/>
          <w:tab w:val="left" w:pos="1843"/>
          <w:tab w:val="left" w:pos="2890"/>
          <w:tab w:val="left" w:pos="5772"/>
        </w:tabs>
        <w:suppressAutoHyphens/>
        <w:ind w:right="29"/>
        <w:jc w:val="left"/>
        <w:rPr>
          <w:rFonts w:asciiTheme="minorBidi" w:hAnsiTheme="minorBidi" w:cstheme="minorBidi"/>
        </w:rPr>
      </w:pPr>
      <w:r w:rsidRPr="00100779">
        <w:rPr>
          <w:rFonts w:asciiTheme="minorBidi" w:hAnsiTheme="minorBidi" w:cstheme="minorBidi"/>
          <w:u w:val="single"/>
        </w:rPr>
        <w:t>Quantity</w:t>
      </w:r>
      <w:r w:rsidRPr="00100779">
        <w:rPr>
          <w:rFonts w:asciiTheme="minorBidi" w:hAnsiTheme="minorBidi" w:cstheme="minorBidi"/>
        </w:rPr>
        <w:t>:</w:t>
      </w:r>
      <w:r w:rsidRPr="00100779">
        <w:rPr>
          <w:rFonts w:asciiTheme="minorBidi" w:hAnsiTheme="minorBidi" w:cstheme="minorBidi"/>
        </w:rPr>
        <w:tab/>
      </w:r>
      <w:r w:rsidRPr="00100779">
        <w:rPr>
          <w:rFonts w:asciiTheme="minorBidi" w:hAnsiTheme="minorBidi" w:cstheme="minorBidi"/>
        </w:rPr>
        <w:tab/>
        <w:t>Number of Equipment Owned or Leased.</w:t>
      </w:r>
    </w:p>
    <w:p w14:paraId="6A8BAD75" w14:textId="77777777" w:rsidR="000F4478" w:rsidRPr="00100779" w:rsidRDefault="000F4478" w:rsidP="000F4478">
      <w:pPr>
        <w:numPr>
          <w:ilvl w:val="0"/>
          <w:numId w:val="48"/>
        </w:numPr>
        <w:tabs>
          <w:tab w:val="left" w:pos="-720"/>
          <w:tab w:val="left" w:pos="0"/>
          <w:tab w:val="left" w:pos="1843"/>
          <w:tab w:val="left" w:pos="2890"/>
          <w:tab w:val="left" w:pos="5772"/>
        </w:tabs>
        <w:suppressAutoHyphens/>
        <w:ind w:right="29"/>
        <w:jc w:val="left"/>
        <w:rPr>
          <w:rFonts w:asciiTheme="minorBidi" w:hAnsiTheme="minorBidi" w:cstheme="minorBidi"/>
        </w:rPr>
      </w:pPr>
      <w:r w:rsidRPr="00100779">
        <w:rPr>
          <w:rFonts w:asciiTheme="minorBidi" w:hAnsiTheme="minorBidi" w:cstheme="minorBidi"/>
          <w:u w:val="single"/>
        </w:rPr>
        <w:t>Year of Make</w:t>
      </w:r>
      <w:r w:rsidRPr="00100779">
        <w:rPr>
          <w:rFonts w:asciiTheme="minorBidi" w:hAnsiTheme="minorBidi" w:cstheme="minorBidi"/>
        </w:rPr>
        <w:t xml:space="preserve">: </w:t>
      </w:r>
      <w:r w:rsidRPr="00100779">
        <w:rPr>
          <w:rFonts w:asciiTheme="minorBidi" w:hAnsiTheme="minorBidi" w:cstheme="minorBidi"/>
        </w:rPr>
        <w:tab/>
        <w:t>State Year of Equipment Make.</w:t>
      </w:r>
    </w:p>
    <w:p w14:paraId="0B8A50A0" w14:textId="77777777" w:rsidR="000F4478" w:rsidRPr="00100779" w:rsidRDefault="000F4478" w:rsidP="000F4478">
      <w:pPr>
        <w:numPr>
          <w:ilvl w:val="0"/>
          <w:numId w:val="48"/>
        </w:numPr>
        <w:tabs>
          <w:tab w:val="left" w:pos="-720"/>
          <w:tab w:val="left" w:pos="0"/>
          <w:tab w:val="left" w:pos="1843"/>
          <w:tab w:val="left" w:pos="2890"/>
          <w:tab w:val="left" w:pos="5772"/>
        </w:tabs>
        <w:suppressAutoHyphens/>
        <w:ind w:right="29"/>
        <w:jc w:val="left"/>
        <w:rPr>
          <w:rFonts w:asciiTheme="minorBidi" w:hAnsiTheme="minorBidi" w:cstheme="minorBidi"/>
        </w:rPr>
      </w:pPr>
      <w:r w:rsidRPr="00100779">
        <w:rPr>
          <w:rFonts w:asciiTheme="minorBidi" w:hAnsiTheme="minorBidi" w:cstheme="minorBidi"/>
          <w:u w:val="single"/>
        </w:rPr>
        <w:t>Owned / Leased</w:t>
      </w:r>
      <w:r w:rsidRPr="00100779">
        <w:rPr>
          <w:rFonts w:asciiTheme="minorBidi" w:hAnsiTheme="minorBidi" w:cstheme="minorBidi"/>
        </w:rPr>
        <w:t>:</w:t>
      </w:r>
      <w:r w:rsidRPr="00100779">
        <w:rPr>
          <w:rFonts w:asciiTheme="minorBidi" w:hAnsiTheme="minorBidi" w:cstheme="minorBidi"/>
        </w:rPr>
        <w:tab/>
        <w:t>State ownership details of equipment either Owned or Leased</w:t>
      </w:r>
    </w:p>
    <w:p w14:paraId="5443CBE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bl>
      <w:tblPr>
        <w:tblW w:w="9401"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64"/>
        <w:gridCol w:w="2220"/>
        <w:gridCol w:w="2275"/>
        <w:gridCol w:w="1374"/>
        <w:gridCol w:w="1488"/>
        <w:gridCol w:w="1280"/>
      </w:tblGrid>
      <w:tr w:rsidR="000F4478" w:rsidRPr="00100779" w14:paraId="22B3455A" w14:textId="77777777" w:rsidTr="000F4478">
        <w:tc>
          <w:tcPr>
            <w:tcW w:w="764" w:type="dxa"/>
            <w:shd w:val="clear" w:color="auto" w:fill="CBDEF1"/>
            <w:vAlign w:val="center"/>
          </w:tcPr>
          <w:p w14:paraId="47F295EA"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Item No.</w:t>
            </w:r>
          </w:p>
        </w:tc>
        <w:tc>
          <w:tcPr>
            <w:tcW w:w="2220" w:type="dxa"/>
            <w:shd w:val="clear" w:color="auto" w:fill="CBDEF1"/>
            <w:vAlign w:val="center"/>
          </w:tcPr>
          <w:p w14:paraId="406E1DE8"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Equipment Type</w:t>
            </w:r>
          </w:p>
        </w:tc>
        <w:tc>
          <w:tcPr>
            <w:tcW w:w="2275" w:type="dxa"/>
            <w:shd w:val="clear" w:color="auto" w:fill="CBDEF1"/>
            <w:vAlign w:val="center"/>
          </w:tcPr>
          <w:p w14:paraId="5B7E1656"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Model &amp; Make</w:t>
            </w:r>
          </w:p>
        </w:tc>
        <w:tc>
          <w:tcPr>
            <w:tcW w:w="1374" w:type="dxa"/>
            <w:shd w:val="clear" w:color="auto" w:fill="CBDEF1"/>
            <w:vAlign w:val="center"/>
          </w:tcPr>
          <w:p w14:paraId="0F2BBEE8"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Quantity</w:t>
            </w:r>
          </w:p>
        </w:tc>
        <w:tc>
          <w:tcPr>
            <w:tcW w:w="1488" w:type="dxa"/>
            <w:shd w:val="clear" w:color="auto" w:fill="CBDEF1"/>
            <w:vAlign w:val="center"/>
          </w:tcPr>
          <w:p w14:paraId="1C477FB5"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Year of Make</w:t>
            </w:r>
          </w:p>
        </w:tc>
        <w:tc>
          <w:tcPr>
            <w:tcW w:w="1280" w:type="dxa"/>
            <w:shd w:val="clear" w:color="auto" w:fill="CBDEF1"/>
            <w:vAlign w:val="center"/>
          </w:tcPr>
          <w:p w14:paraId="7DFB09C8"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Owned / Leased</w:t>
            </w:r>
          </w:p>
        </w:tc>
      </w:tr>
      <w:tr w:rsidR="000F4478" w:rsidRPr="00100779" w14:paraId="7D3BC11E" w14:textId="77777777" w:rsidTr="000F4478">
        <w:tc>
          <w:tcPr>
            <w:tcW w:w="764" w:type="dxa"/>
            <w:vAlign w:val="center"/>
          </w:tcPr>
          <w:p w14:paraId="527865BC"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1</w:t>
            </w:r>
          </w:p>
        </w:tc>
        <w:tc>
          <w:tcPr>
            <w:tcW w:w="2220" w:type="dxa"/>
            <w:vAlign w:val="center"/>
          </w:tcPr>
          <w:p w14:paraId="6FE3C78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275" w:type="dxa"/>
            <w:vAlign w:val="center"/>
          </w:tcPr>
          <w:p w14:paraId="106B0F1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374" w:type="dxa"/>
            <w:vAlign w:val="center"/>
          </w:tcPr>
          <w:p w14:paraId="762DC47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88" w:type="dxa"/>
            <w:vAlign w:val="center"/>
          </w:tcPr>
          <w:p w14:paraId="54D7A38F"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6FAA8EF8"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645D8052" w14:textId="77777777" w:rsidTr="000F4478">
        <w:tc>
          <w:tcPr>
            <w:tcW w:w="764" w:type="dxa"/>
            <w:vAlign w:val="center"/>
          </w:tcPr>
          <w:p w14:paraId="786C9401"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2</w:t>
            </w:r>
          </w:p>
        </w:tc>
        <w:tc>
          <w:tcPr>
            <w:tcW w:w="2220" w:type="dxa"/>
            <w:vAlign w:val="center"/>
          </w:tcPr>
          <w:p w14:paraId="7876F128"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275" w:type="dxa"/>
            <w:vAlign w:val="center"/>
          </w:tcPr>
          <w:p w14:paraId="060E830C"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374" w:type="dxa"/>
            <w:vAlign w:val="center"/>
          </w:tcPr>
          <w:p w14:paraId="75C60C0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88" w:type="dxa"/>
            <w:vAlign w:val="center"/>
          </w:tcPr>
          <w:p w14:paraId="49C8F40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3D46E8C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5F778552" w14:textId="77777777" w:rsidTr="000F4478">
        <w:tc>
          <w:tcPr>
            <w:tcW w:w="764" w:type="dxa"/>
            <w:vAlign w:val="center"/>
          </w:tcPr>
          <w:p w14:paraId="7210BC0D"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3</w:t>
            </w:r>
          </w:p>
        </w:tc>
        <w:tc>
          <w:tcPr>
            <w:tcW w:w="2220" w:type="dxa"/>
            <w:vAlign w:val="center"/>
          </w:tcPr>
          <w:p w14:paraId="070B3F0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275" w:type="dxa"/>
            <w:vAlign w:val="center"/>
          </w:tcPr>
          <w:p w14:paraId="557CBBA4"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374" w:type="dxa"/>
            <w:vAlign w:val="center"/>
          </w:tcPr>
          <w:p w14:paraId="2D3757D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88" w:type="dxa"/>
            <w:vAlign w:val="center"/>
          </w:tcPr>
          <w:p w14:paraId="3F31EE6F"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7994E08D"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75724E80" w14:textId="77777777" w:rsidTr="000F4478">
        <w:tc>
          <w:tcPr>
            <w:tcW w:w="764" w:type="dxa"/>
            <w:vAlign w:val="center"/>
          </w:tcPr>
          <w:p w14:paraId="07427DA0"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4</w:t>
            </w:r>
          </w:p>
        </w:tc>
        <w:tc>
          <w:tcPr>
            <w:tcW w:w="2220" w:type="dxa"/>
            <w:vAlign w:val="center"/>
          </w:tcPr>
          <w:p w14:paraId="1CDA06A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275" w:type="dxa"/>
            <w:vAlign w:val="center"/>
          </w:tcPr>
          <w:p w14:paraId="733D9F2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374" w:type="dxa"/>
            <w:vAlign w:val="center"/>
          </w:tcPr>
          <w:p w14:paraId="1E0FE314"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88" w:type="dxa"/>
            <w:vAlign w:val="center"/>
          </w:tcPr>
          <w:p w14:paraId="6287416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79E586D3"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795BEFBD" w14:textId="77777777" w:rsidTr="000F4478">
        <w:tc>
          <w:tcPr>
            <w:tcW w:w="764" w:type="dxa"/>
            <w:vAlign w:val="center"/>
          </w:tcPr>
          <w:p w14:paraId="3D3A7C76"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5</w:t>
            </w:r>
          </w:p>
        </w:tc>
        <w:tc>
          <w:tcPr>
            <w:tcW w:w="2220" w:type="dxa"/>
            <w:vAlign w:val="center"/>
          </w:tcPr>
          <w:p w14:paraId="07C58D5E"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275" w:type="dxa"/>
            <w:vAlign w:val="center"/>
          </w:tcPr>
          <w:p w14:paraId="40CD021A"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374" w:type="dxa"/>
            <w:vAlign w:val="center"/>
          </w:tcPr>
          <w:p w14:paraId="13D666B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88" w:type="dxa"/>
            <w:vAlign w:val="center"/>
          </w:tcPr>
          <w:p w14:paraId="232ED744"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5705174E"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15BB5E2A" w14:textId="77777777" w:rsidTr="000F4478">
        <w:tc>
          <w:tcPr>
            <w:tcW w:w="764" w:type="dxa"/>
            <w:vAlign w:val="center"/>
          </w:tcPr>
          <w:p w14:paraId="57090EC9"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6</w:t>
            </w:r>
          </w:p>
        </w:tc>
        <w:tc>
          <w:tcPr>
            <w:tcW w:w="2220" w:type="dxa"/>
            <w:vAlign w:val="center"/>
          </w:tcPr>
          <w:p w14:paraId="118908DE"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275" w:type="dxa"/>
            <w:vAlign w:val="center"/>
          </w:tcPr>
          <w:p w14:paraId="5125E9F0"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374" w:type="dxa"/>
            <w:vAlign w:val="center"/>
          </w:tcPr>
          <w:p w14:paraId="368C8C5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88" w:type="dxa"/>
            <w:vAlign w:val="center"/>
          </w:tcPr>
          <w:p w14:paraId="48F155AD"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6D70A6C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3D5F74D9" w14:textId="77777777" w:rsidTr="000F4478">
        <w:tc>
          <w:tcPr>
            <w:tcW w:w="764" w:type="dxa"/>
            <w:vAlign w:val="center"/>
          </w:tcPr>
          <w:p w14:paraId="50182F86"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7</w:t>
            </w:r>
          </w:p>
        </w:tc>
        <w:tc>
          <w:tcPr>
            <w:tcW w:w="2220" w:type="dxa"/>
            <w:vAlign w:val="center"/>
          </w:tcPr>
          <w:p w14:paraId="4AE3FF58"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275" w:type="dxa"/>
            <w:vAlign w:val="center"/>
          </w:tcPr>
          <w:p w14:paraId="27C7C0BE"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374" w:type="dxa"/>
            <w:vAlign w:val="center"/>
          </w:tcPr>
          <w:p w14:paraId="3539F07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88" w:type="dxa"/>
            <w:vAlign w:val="center"/>
          </w:tcPr>
          <w:p w14:paraId="0ACB1552"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2BFDA99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368438AA" w14:textId="77777777" w:rsidTr="000F4478">
        <w:tc>
          <w:tcPr>
            <w:tcW w:w="764" w:type="dxa"/>
            <w:vAlign w:val="center"/>
          </w:tcPr>
          <w:p w14:paraId="121279C2"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8</w:t>
            </w:r>
          </w:p>
        </w:tc>
        <w:tc>
          <w:tcPr>
            <w:tcW w:w="2220" w:type="dxa"/>
            <w:vAlign w:val="center"/>
          </w:tcPr>
          <w:p w14:paraId="69D5C18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275" w:type="dxa"/>
            <w:vAlign w:val="center"/>
          </w:tcPr>
          <w:p w14:paraId="486EE8EE"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374" w:type="dxa"/>
            <w:vAlign w:val="center"/>
          </w:tcPr>
          <w:p w14:paraId="61EAE0D4"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88" w:type="dxa"/>
            <w:vAlign w:val="center"/>
          </w:tcPr>
          <w:p w14:paraId="0AC01436"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05D42460"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338B711A" w14:textId="77777777" w:rsidTr="000F4478">
        <w:tc>
          <w:tcPr>
            <w:tcW w:w="764" w:type="dxa"/>
            <w:vAlign w:val="center"/>
          </w:tcPr>
          <w:p w14:paraId="097E97AB"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9</w:t>
            </w:r>
          </w:p>
        </w:tc>
        <w:tc>
          <w:tcPr>
            <w:tcW w:w="2220" w:type="dxa"/>
            <w:vAlign w:val="center"/>
          </w:tcPr>
          <w:p w14:paraId="588D40A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275" w:type="dxa"/>
            <w:vAlign w:val="center"/>
          </w:tcPr>
          <w:p w14:paraId="3DF63616"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374" w:type="dxa"/>
            <w:vAlign w:val="center"/>
          </w:tcPr>
          <w:p w14:paraId="2985C7A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88" w:type="dxa"/>
            <w:vAlign w:val="center"/>
          </w:tcPr>
          <w:p w14:paraId="0C492D7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6E61A88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312B47AB" w14:textId="77777777" w:rsidTr="000F4478">
        <w:tc>
          <w:tcPr>
            <w:tcW w:w="764" w:type="dxa"/>
            <w:vAlign w:val="center"/>
          </w:tcPr>
          <w:p w14:paraId="077ECA7D"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10</w:t>
            </w:r>
          </w:p>
        </w:tc>
        <w:tc>
          <w:tcPr>
            <w:tcW w:w="2220" w:type="dxa"/>
            <w:vAlign w:val="center"/>
          </w:tcPr>
          <w:p w14:paraId="262AE14C"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275" w:type="dxa"/>
            <w:vAlign w:val="center"/>
          </w:tcPr>
          <w:p w14:paraId="5611E9D0"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374" w:type="dxa"/>
            <w:vAlign w:val="center"/>
          </w:tcPr>
          <w:p w14:paraId="0843BC2A"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88" w:type="dxa"/>
            <w:vAlign w:val="center"/>
          </w:tcPr>
          <w:p w14:paraId="2996447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04CC6AD6"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1747D2FD" w14:textId="77777777" w:rsidTr="000F4478">
        <w:tc>
          <w:tcPr>
            <w:tcW w:w="764" w:type="dxa"/>
            <w:vAlign w:val="center"/>
          </w:tcPr>
          <w:p w14:paraId="6469403D"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11</w:t>
            </w:r>
          </w:p>
        </w:tc>
        <w:tc>
          <w:tcPr>
            <w:tcW w:w="2220" w:type="dxa"/>
            <w:vAlign w:val="center"/>
          </w:tcPr>
          <w:p w14:paraId="34D24B30"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275" w:type="dxa"/>
            <w:vAlign w:val="center"/>
          </w:tcPr>
          <w:p w14:paraId="029B40EA"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374" w:type="dxa"/>
            <w:vAlign w:val="center"/>
          </w:tcPr>
          <w:p w14:paraId="191607A2"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88" w:type="dxa"/>
            <w:vAlign w:val="center"/>
          </w:tcPr>
          <w:p w14:paraId="7D2F954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257F14A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16861D7A" w14:textId="77777777" w:rsidTr="000F4478">
        <w:tc>
          <w:tcPr>
            <w:tcW w:w="764" w:type="dxa"/>
            <w:vAlign w:val="center"/>
          </w:tcPr>
          <w:p w14:paraId="3975ED9B"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12</w:t>
            </w:r>
          </w:p>
        </w:tc>
        <w:tc>
          <w:tcPr>
            <w:tcW w:w="2220" w:type="dxa"/>
            <w:vAlign w:val="center"/>
          </w:tcPr>
          <w:p w14:paraId="7C2927E6"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275" w:type="dxa"/>
            <w:vAlign w:val="center"/>
          </w:tcPr>
          <w:p w14:paraId="51ECA58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374" w:type="dxa"/>
            <w:vAlign w:val="center"/>
          </w:tcPr>
          <w:p w14:paraId="7E97195C"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88" w:type="dxa"/>
            <w:vAlign w:val="center"/>
          </w:tcPr>
          <w:p w14:paraId="05B4DF2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06E1910C"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0CC73F82" w14:textId="77777777" w:rsidTr="000F4478">
        <w:tc>
          <w:tcPr>
            <w:tcW w:w="764" w:type="dxa"/>
            <w:vAlign w:val="center"/>
          </w:tcPr>
          <w:p w14:paraId="322599ED"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13</w:t>
            </w:r>
          </w:p>
        </w:tc>
        <w:tc>
          <w:tcPr>
            <w:tcW w:w="2220" w:type="dxa"/>
            <w:vAlign w:val="center"/>
          </w:tcPr>
          <w:p w14:paraId="678EF34F"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275" w:type="dxa"/>
            <w:vAlign w:val="center"/>
          </w:tcPr>
          <w:p w14:paraId="72191236"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374" w:type="dxa"/>
            <w:vAlign w:val="center"/>
          </w:tcPr>
          <w:p w14:paraId="46DC8CC4"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88" w:type="dxa"/>
            <w:vAlign w:val="center"/>
          </w:tcPr>
          <w:p w14:paraId="16110B74"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26F1293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4DC6E632" w14:textId="77777777" w:rsidTr="000F4478">
        <w:tc>
          <w:tcPr>
            <w:tcW w:w="764" w:type="dxa"/>
            <w:vAlign w:val="center"/>
          </w:tcPr>
          <w:p w14:paraId="52DC22DC"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14</w:t>
            </w:r>
          </w:p>
        </w:tc>
        <w:tc>
          <w:tcPr>
            <w:tcW w:w="2220" w:type="dxa"/>
            <w:vAlign w:val="center"/>
          </w:tcPr>
          <w:p w14:paraId="62323A72"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275" w:type="dxa"/>
            <w:vAlign w:val="center"/>
          </w:tcPr>
          <w:p w14:paraId="3BF9102A"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374" w:type="dxa"/>
            <w:vAlign w:val="center"/>
          </w:tcPr>
          <w:p w14:paraId="5CEDF28C"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88" w:type="dxa"/>
            <w:vAlign w:val="center"/>
          </w:tcPr>
          <w:p w14:paraId="2F7ED62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80" w:type="dxa"/>
            <w:vAlign w:val="center"/>
          </w:tcPr>
          <w:p w14:paraId="2FEA623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bl>
    <w:p w14:paraId="6279DC8F" w14:textId="77777777" w:rsidR="000F4478" w:rsidRDefault="000F4478" w:rsidP="000F4478">
      <w:pPr>
        <w:bidi/>
        <w:ind w:right="29"/>
        <w:jc w:val="right"/>
        <w:rPr>
          <w:rFonts w:asciiTheme="minorBidi" w:hAnsiTheme="minorBidi" w:cstheme="minorBidi"/>
          <w:color w:val="000000" w:themeColor="text1"/>
          <w:rtl/>
        </w:rPr>
      </w:pPr>
    </w:p>
    <w:p w14:paraId="780F5654" w14:textId="77777777" w:rsidR="000F4478" w:rsidRDefault="000F4478" w:rsidP="000F4478">
      <w:pPr>
        <w:ind w:right="29"/>
        <w:jc w:val="left"/>
        <w:rPr>
          <w:rFonts w:asciiTheme="minorBidi" w:hAnsiTheme="minorBidi" w:cstheme="minorBidi"/>
          <w:color w:val="000000" w:themeColor="text1"/>
          <w:rtl/>
        </w:rPr>
      </w:pPr>
      <w:r>
        <w:rPr>
          <w:rFonts w:asciiTheme="minorBidi" w:hAnsiTheme="minorBidi" w:cstheme="minorBidi"/>
          <w:color w:val="000000" w:themeColor="text1"/>
          <w:rtl/>
        </w:rPr>
        <w:br w:type="page"/>
      </w:r>
    </w:p>
    <w:p w14:paraId="7F6FC26F" w14:textId="77777777" w:rsidR="000F4478" w:rsidRPr="00EE5739" w:rsidRDefault="000F4478" w:rsidP="003D200F">
      <w:pPr>
        <w:pStyle w:val="Heading1"/>
        <w:numPr>
          <w:ilvl w:val="0"/>
          <w:numId w:val="0"/>
        </w:numPr>
        <w:ind w:left="562" w:right="29" w:hanging="562"/>
        <w:rPr>
          <w:rFonts w:asciiTheme="minorBidi" w:hAnsiTheme="minorBidi" w:cstheme="minorBidi"/>
          <w:color w:val="000000" w:themeColor="text1"/>
          <w:lang w:val="en-AU"/>
        </w:rPr>
      </w:pPr>
      <w:bookmarkStart w:id="171" w:name="_Toc493500712"/>
      <w:bookmarkStart w:id="172" w:name="_Toc493501334"/>
      <w:bookmarkStart w:id="173" w:name="_Toc493506610"/>
      <w:bookmarkStart w:id="174" w:name="_Toc493506767"/>
      <w:bookmarkStart w:id="175" w:name="_Toc493670994"/>
      <w:bookmarkStart w:id="176" w:name="_Toc493762364"/>
      <w:bookmarkStart w:id="177" w:name="_Toc494205529"/>
      <w:bookmarkStart w:id="178" w:name="_Toc15969545"/>
      <w:r w:rsidRPr="00EE5739">
        <w:rPr>
          <w:rFonts w:asciiTheme="minorBidi" w:hAnsiTheme="minorBidi" w:cstheme="minorBidi"/>
          <w:color w:val="000000" w:themeColor="text1"/>
          <w:lang w:val="en-AU"/>
        </w:rPr>
        <w:t>Section 11: Manufacturing / Fabrication / Production Capacity</w:t>
      </w:r>
      <w:bookmarkEnd w:id="171"/>
      <w:bookmarkEnd w:id="172"/>
      <w:bookmarkEnd w:id="173"/>
      <w:bookmarkEnd w:id="174"/>
      <w:bookmarkEnd w:id="175"/>
      <w:bookmarkEnd w:id="176"/>
      <w:bookmarkEnd w:id="177"/>
      <w:bookmarkEnd w:id="178"/>
    </w:p>
    <w:p w14:paraId="7D830825" w14:textId="77777777" w:rsidR="000F4478" w:rsidRPr="00100779" w:rsidRDefault="000F4478" w:rsidP="000F4478">
      <w:pPr>
        <w:tabs>
          <w:tab w:val="left" w:pos="-720"/>
          <w:tab w:val="left" w:pos="0"/>
          <w:tab w:val="left" w:pos="258"/>
          <w:tab w:val="left" w:pos="2683"/>
        </w:tabs>
        <w:suppressAutoHyphens/>
        <w:ind w:right="29"/>
        <w:rPr>
          <w:rFonts w:asciiTheme="minorBidi" w:hAnsiTheme="minorBidi" w:cstheme="minorBidi"/>
        </w:rPr>
      </w:pPr>
    </w:p>
    <w:p w14:paraId="26DC5BF8" w14:textId="77777777" w:rsidR="000F4478" w:rsidRPr="00100779" w:rsidRDefault="000F4478" w:rsidP="000F4478">
      <w:pPr>
        <w:tabs>
          <w:tab w:val="left" w:pos="-720"/>
          <w:tab w:val="left" w:pos="0"/>
          <w:tab w:val="left" w:pos="258"/>
          <w:tab w:val="left" w:pos="2683"/>
        </w:tabs>
        <w:suppressAutoHyphens/>
        <w:spacing w:line="300" w:lineRule="auto"/>
        <w:ind w:right="29"/>
        <w:rPr>
          <w:rFonts w:asciiTheme="minorBidi" w:hAnsiTheme="minorBidi" w:cstheme="minorBidi"/>
        </w:rPr>
      </w:pPr>
      <w:r w:rsidRPr="00100779">
        <w:rPr>
          <w:rFonts w:asciiTheme="minorBidi" w:hAnsiTheme="minorBidi" w:cstheme="minorBidi"/>
        </w:rPr>
        <w:t>If Company typically outsources the fabrication of key components, please list below the supplier or subcontractor that has been used by the Company previously to perform such works and its capability:</w:t>
      </w:r>
    </w:p>
    <w:p w14:paraId="6EC0FB8D" w14:textId="77777777" w:rsidR="000F4478" w:rsidRPr="00100779" w:rsidRDefault="000F4478" w:rsidP="000F4478">
      <w:pPr>
        <w:tabs>
          <w:tab w:val="left" w:pos="-720"/>
          <w:tab w:val="left" w:pos="0"/>
          <w:tab w:val="left" w:pos="258"/>
          <w:tab w:val="left" w:pos="2890"/>
          <w:tab w:val="left" w:pos="5772"/>
        </w:tabs>
        <w:suppressAutoHyphens/>
        <w:spacing w:line="300" w:lineRule="auto"/>
        <w:ind w:left="258" w:right="29" w:hanging="258"/>
        <w:rPr>
          <w:rFonts w:asciiTheme="minorBidi" w:hAnsiTheme="minorBidi" w:cstheme="minorBidi"/>
        </w:rPr>
      </w:pPr>
    </w:p>
    <w:p w14:paraId="7C7F54D8" w14:textId="77777777" w:rsidR="000F4478" w:rsidRPr="00100779" w:rsidRDefault="000F4478" w:rsidP="000F4478">
      <w:pPr>
        <w:tabs>
          <w:tab w:val="left" w:pos="-720"/>
          <w:tab w:val="left" w:pos="0"/>
          <w:tab w:val="left" w:pos="258"/>
          <w:tab w:val="left" w:pos="2890"/>
          <w:tab w:val="left" w:pos="5772"/>
        </w:tabs>
        <w:suppressAutoHyphens/>
        <w:spacing w:line="300" w:lineRule="auto"/>
        <w:ind w:left="258" w:right="29" w:hanging="258"/>
        <w:rPr>
          <w:rFonts w:asciiTheme="minorBidi" w:hAnsiTheme="minorBidi" w:cstheme="minorBidi"/>
        </w:rPr>
      </w:pPr>
      <w:r w:rsidRPr="00100779">
        <w:rPr>
          <w:rFonts w:asciiTheme="minorBidi" w:hAnsiTheme="minorBidi" w:cstheme="minorBidi"/>
        </w:rPr>
        <w:t>Column Completion Notes:</w:t>
      </w:r>
    </w:p>
    <w:p w14:paraId="3BE6CFCA" w14:textId="77777777" w:rsidR="000F4478" w:rsidRPr="00100779" w:rsidRDefault="000F4478" w:rsidP="000F4478">
      <w:pPr>
        <w:numPr>
          <w:ilvl w:val="0"/>
          <w:numId w:val="49"/>
        </w:numPr>
        <w:tabs>
          <w:tab w:val="left" w:pos="-720"/>
          <w:tab w:val="left" w:pos="0"/>
          <w:tab w:val="left" w:pos="1843"/>
          <w:tab w:val="left" w:pos="2890"/>
          <w:tab w:val="left" w:pos="5772"/>
        </w:tabs>
        <w:suppressAutoHyphens/>
        <w:ind w:right="29"/>
        <w:jc w:val="left"/>
        <w:rPr>
          <w:rFonts w:asciiTheme="minorBidi" w:hAnsiTheme="minorBidi" w:cstheme="minorBidi"/>
        </w:rPr>
      </w:pPr>
      <w:r w:rsidRPr="00100779">
        <w:rPr>
          <w:rFonts w:asciiTheme="minorBidi" w:hAnsiTheme="minorBidi" w:cstheme="minorBidi"/>
          <w:u w:val="single"/>
        </w:rPr>
        <w:t>Commodity</w:t>
      </w:r>
      <w:r w:rsidRPr="00100779">
        <w:rPr>
          <w:rFonts w:asciiTheme="minorBidi" w:hAnsiTheme="minorBidi" w:cstheme="minorBidi"/>
        </w:rPr>
        <w:t xml:space="preserve">: </w:t>
      </w:r>
      <w:r w:rsidRPr="00100779">
        <w:rPr>
          <w:rFonts w:asciiTheme="minorBidi" w:hAnsiTheme="minorBidi" w:cstheme="minorBidi"/>
        </w:rPr>
        <w:tab/>
      </w:r>
      <w:r w:rsidRPr="00100779">
        <w:rPr>
          <w:rFonts w:asciiTheme="minorBidi" w:hAnsiTheme="minorBidi" w:cstheme="minorBidi"/>
        </w:rPr>
        <w:tab/>
        <w:t>Common Name – (i.e. Rolled Steel Sections).</w:t>
      </w:r>
    </w:p>
    <w:p w14:paraId="20BE52D3" w14:textId="77777777" w:rsidR="000F4478" w:rsidRPr="007B4D87" w:rsidRDefault="000F4478" w:rsidP="000F4478">
      <w:pPr>
        <w:numPr>
          <w:ilvl w:val="0"/>
          <w:numId w:val="49"/>
        </w:numPr>
        <w:tabs>
          <w:tab w:val="clear" w:pos="720"/>
          <w:tab w:val="left" w:pos="-720"/>
          <w:tab w:val="left" w:pos="0"/>
          <w:tab w:val="left" w:pos="709"/>
          <w:tab w:val="left" w:pos="1843"/>
          <w:tab w:val="left" w:pos="2977"/>
          <w:tab w:val="left" w:pos="5772"/>
        </w:tabs>
        <w:suppressAutoHyphens/>
        <w:ind w:left="2977" w:right="29" w:hanging="2617"/>
        <w:jc w:val="left"/>
        <w:rPr>
          <w:rFonts w:asciiTheme="minorBidi" w:hAnsiTheme="minorBidi" w:cstheme="minorBidi"/>
        </w:rPr>
      </w:pPr>
      <w:r w:rsidRPr="00100779">
        <w:rPr>
          <w:rFonts w:asciiTheme="minorBidi" w:hAnsiTheme="minorBidi" w:cstheme="minorBidi"/>
          <w:u w:val="single"/>
        </w:rPr>
        <w:t>Manufacturing Location</w:t>
      </w:r>
      <w:r w:rsidRPr="00100779">
        <w:rPr>
          <w:rFonts w:asciiTheme="minorBidi" w:hAnsiTheme="minorBidi" w:cstheme="minorBidi"/>
        </w:rPr>
        <w:t>:</w:t>
      </w:r>
      <w:r w:rsidRPr="00100779">
        <w:rPr>
          <w:rFonts w:asciiTheme="minorBidi" w:hAnsiTheme="minorBidi" w:cstheme="minorBidi"/>
        </w:rPr>
        <w:tab/>
        <w:t xml:space="preserve">Where are the facilities located and Subcontractors / Supplier name if not </w:t>
      </w:r>
      <w:r w:rsidRPr="007B4D87">
        <w:rPr>
          <w:rFonts w:asciiTheme="minorBidi" w:hAnsiTheme="minorBidi" w:cstheme="minorBidi"/>
        </w:rPr>
        <w:t>self-performed by the Company</w:t>
      </w:r>
    </w:p>
    <w:p w14:paraId="407C2558" w14:textId="77777777" w:rsidR="000F4478" w:rsidRPr="00100779" w:rsidRDefault="000F4478" w:rsidP="000F4478">
      <w:pPr>
        <w:numPr>
          <w:ilvl w:val="0"/>
          <w:numId w:val="49"/>
        </w:numPr>
        <w:tabs>
          <w:tab w:val="left" w:pos="-720"/>
          <w:tab w:val="left" w:pos="0"/>
          <w:tab w:val="left" w:pos="1843"/>
          <w:tab w:val="left" w:pos="2890"/>
          <w:tab w:val="left" w:pos="5772"/>
        </w:tabs>
        <w:suppressAutoHyphens/>
        <w:ind w:right="29"/>
        <w:jc w:val="left"/>
        <w:rPr>
          <w:rFonts w:asciiTheme="minorBidi" w:hAnsiTheme="minorBidi" w:cstheme="minorBidi"/>
        </w:rPr>
      </w:pPr>
      <w:r w:rsidRPr="00100779">
        <w:rPr>
          <w:rFonts w:asciiTheme="minorBidi" w:hAnsiTheme="minorBidi" w:cstheme="minorBidi"/>
          <w:u w:val="single"/>
        </w:rPr>
        <w:t>Monthly Capacity</w:t>
      </w:r>
      <w:r w:rsidRPr="00100779">
        <w:rPr>
          <w:rFonts w:asciiTheme="minorBidi" w:hAnsiTheme="minorBidi" w:cstheme="minorBidi"/>
        </w:rPr>
        <w:t>:</w:t>
      </w:r>
      <w:r w:rsidRPr="00100779">
        <w:rPr>
          <w:rFonts w:asciiTheme="minorBidi" w:hAnsiTheme="minorBidi" w:cstheme="minorBidi"/>
        </w:rPr>
        <w:tab/>
        <w:t xml:space="preserve">What </w:t>
      </w:r>
      <w:r w:rsidRPr="00100779">
        <w:rPr>
          <w:rFonts w:asciiTheme="minorBidi" w:hAnsiTheme="minorBidi" w:cstheme="minorBidi"/>
          <w:lang w:val="en-AU"/>
        </w:rPr>
        <w:t>is</w:t>
      </w:r>
      <w:r w:rsidRPr="00100779">
        <w:rPr>
          <w:rFonts w:asciiTheme="minorBidi" w:hAnsiTheme="minorBidi" w:cstheme="minorBidi"/>
        </w:rPr>
        <w:t xml:space="preserve"> the monthly capacity.</w:t>
      </w:r>
    </w:p>
    <w:p w14:paraId="75B17FC0" w14:textId="77777777" w:rsidR="000F4478" w:rsidRPr="00100779" w:rsidRDefault="000F4478" w:rsidP="000F4478">
      <w:pPr>
        <w:numPr>
          <w:ilvl w:val="0"/>
          <w:numId w:val="49"/>
        </w:numPr>
        <w:tabs>
          <w:tab w:val="left" w:pos="-720"/>
          <w:tab w:val="left" w:pos="0"/>
          <w:tab w:val="left" w:pos="1843"/>
          <w:tab w:val="left" w:pos="2890"/>
          <w:tab w:val="left" w:pos="5772"/>
        </w:tabs>
        <w:suppressAutoHyphens/>
        <w:ind w:right="29"/>
        <w:jc w:val="left"/>
        <w:rPr>
          <w:rFonts w:asciiTheme="minorBidi" w:hAnsiTheme="minorBidi" w:cstheme="minorBidi"/>
        </w:rPr>
      </w:pPr>
      <w:r w:rsidRPr="00100779">
        <w:rPr>
          <w:rFonts w:asciiTheme="minorBidi" w:hAnsiTheme="minorBidi" w:cstheme="minorBidi"/>
          <w:u w:val="single"/>
        </w:rPr>
        <w:t>Current Capacity</w:t>
      </w:r>
      <w:r w:rsidRPr="00100779">
        <w:rPr>
          <w:rFonts w:asciiTheme="minorBidi" w:hAnsiTheme="minorBidi" w:cstheme="minorBidi"/>
        </w:rPr>
        <w:t>:</w:t>
      </w:r>
      <w:r w:rsidRPr="00100779">
        <w:rPr>
          <w:rFonts w:asciiTheme="minorBidi" w:hAnsiTheme="minorBidi" w:cstheme="minorBidi"/>
        </w:rPr>
        <w:tab/>
        <w:t>Current workload as a percentage of monthly capacity</w:t>
      </w:r>
    </w:p>
    <w:p w14:paraId="357EE056" w14:textId="77777777" w:rsidR="000F4478" w:rsidRPr="007B4D87" w:rsidRDefault="000F4478" w:rsidP="000F4478">
      <w:pPr>
        <w:numPr>
          <w:ilvl w:val="0"/>
          <w:numId w:val="49"/>
        </w:numPr>
        <w:tabs>
          <w:tab w:val="left" w:pos="-720"/>
          <w:tab w:val="left" w:pos="0"/>
          <w:tab w:val="left" w:pos="1843"/>
          <w:tab w:val="left" w:pos="2890"/>
          <w:tab w:val="left" w:pos="5772"/>
        </w:tabs>
        <w:suppressAutoHyphens/>
        <w:ind w:right="29"/>
        <w:jc w:val="left"/>
        <w:rPr>
          <w:rFonts w:asciiTheme="minorBidi" w:hAnsiTheme="minorBidi" w:cstheme="minorBidi"/>
        </w:rPr>
      </w:pPr>
      <w:r w:rsidRPr="00100779">
        <w:rPr>
          <w:rFonts w:asciiTheme="minorBidi" w:hAnsiTheme="minorBidi" w:cstheme="minorBidi"/>
          <w:u w:val="single"/>
        </w:rPr>
        <w:t>Forward Capacity</w:t>
      </w:r>
      <w:r w:rsidRPr="00100779">
        <w:rPr>
          <w:rFonts w:asciiTheme="minorBidi" w:hAnsiTheme="minorBidi" w:cstheme="minorBidi"/>
        </w:rPr>
        <w:t>:</w:t>
      </w:r>
      <w:r w:rsidRPr="00100779">
        <w:rPr>
          <w:rFonts w:asciiTheme="minorBidi" w:hAnsiTheme="minorBidi" w:cstheme="minorBidi"/>
        </w:rPr>
        <w:tab/>
        <w:t>Future workload as a percentage in 6 -</w:t>
      </w:r>
      <w:r w:rsidRPr="007B4D87">
        <w:rPr>
          <w:rFonts w:asciiTheme="minorBidi" w:hAnsiTheme="minorBidi" w:cstheme="minorBidi"/>
        </w:rPr>
        <w:t>12 months’ time</w:t>
      </w:r>
    </w:p>
    <w:p w14:paraId="5F71192F" w14:textId="77777777" w:rsidR="000F4478" w:rsidRPr="00100779" w:rsidRDefault="000F4478" w:rsidP="000F4478">
      <w:pPr>
        <w:numPr>
          <w:ilvl w:val="0"/>
          <w:numId w:val="49"/>
        </w:numPr>
        <w:tabs>
          <w:tab w:val="left" w:pos="-720"/>
          <w:tab w:val="left" w:pos="0"/>
          <w:tab w:val="left" w:pos="1843"/>
          <w:tab w:val="left" w:pos="2890"/>
          <w:tab w:val="left" w:pos="5772"/>
        </w:tabs>
        <w:suppressAutoHyphens/>
        <w:ind w:right="29"/>
        <w:jc w:val="left"/>
        <w:rPr>
          <w:rFonts w:asciiTheme="minorBidi" w:hAnsiTheme="minorBidi" w:cstheme="minorBidi"/>
        </w:rPr>
      </w:pPr>
      <w:r w:rsidRPr="00100779">
        <w:rPr>
          <w:rFonts w:asciiTheme="minorBidi" w:hAnsiTheme="minorBidi" w:cstheme="minorBidi"/>
          <w:u w:val="single"/>
        </w:rPr>
        <w:t>Date Available</w:t>
      </w:r>
      <w:r w:rsidRPr="00100779">
        <w:rPr>
          <w:rFonts w:asciiTheme="minorBidi" w:hAnsiTheme="minorBidi" w:cstheme="minorBidi"/>
        </w:rPr>
        <w:t>:</w:t>
      </w:r>
      <w:r w:rsidRPr="00100779">
        <w:rPr>
          <w:rFonts w:asciiTheme="minorBidi" w:hAnsiTheme="minorBidi" w:cstheme="minorBidi"/>
        </w:rPr>
        <w:tab/>
        <w:t xml:space="preserve">Next available production slot </w:t>
      </w:r>
    </w:p>
    <w:p w14:paraId="10E00707" w14:textId="77777777" w:rsidR="000F4478" w:rsidRPr="00100779" w:rsidRDefault="000F4478" w:rsidP="000F4478">
      <w:pPr>
        <w:numPr>
          <w:ilvl w:val="0"/>
          <w:numId w:val="49"/>
        </w:numPr>
        <w:tabs>
          <w:tab w:val="left" w:pos="-720"/>
          <w:tab w:val="left" w:pos="0"/>
          <w:tab w:val="left" w:pos="1843"/>
          <w:tab w:val="left" w:pos="2890"/>
          <w:tab w:val="left" w:pos="5772"/>
        </w:tabs>
        <w:suppressAutoHyphens/>
        <w:ind w:right="29"/>
        <w:jc w:val="left"/>
        <w:rPr>
          <w:rFonts w:asciiTheme="minorBidi" w:hAnsiTheme="minorBidi" w:cstheme="minorBidi"/>
        </w:rPr>
      </w:pPr>
      <w:r w:rsidRPr="00100779">
        <w:rPr>
          <w:rFonts w:asciiTheme="minorBidi" w:hAnsiTheme="minorBidi" w:cstheme="minorBidi"/>
          <w:u w:val="single"/>
        </w:rPr>
        <w:t>Space</w:t>
      </w:r>
      <w:r w:rsidRPr="00100779">
        <w:rPr>
          <w:rFonts w:asciiTheme="minorBidi" w:hAnsiTheme="minorBidi" w:cstheme="minorBidi"/>
        </w:rPr>
        <w:t>:</w:t>
      </w:r>
      <w:r w:rsidRPr="00100779">
        <w:rPr>
          <w:rFonts w:asciiTheme="minorBidi" w:hAnsiTheme="minorBidi" w:cstheme="minorBidi"/>
        </w:rPr>
        <w:tab/>
      </w:r>
      <w:r w:rsidRPr="00100779">
        <w:rPr>
          <w:rFonts w:asciiTheme="minorBidi" w:hAnsiTheme="minorBidi" w:cstheme="minorBidi"/>
        </w:rPr>
        <w:tab/>
        <w:t>Quantity Available in next production slot</w:t>
      </w:r>
    </w:p>
    <w:p w14:paraId="7D7A610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bl>
      <w:tblPr>
        <w:tblW w:w="9855"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64"/>
        <w:gridCol w:w="2251"/>
        <w:gridCol w:w="1800"/>
        <w:gridCol w:w="1440"/>
        <w:gridCol w:w="1260"/>
        <w:gridCol w:w="1170"/>
        <w:gridCol w:w="1170"/>
      </w:tblGrid>
      <w:tr w:rsidR="000F4478" w:rsidRPr="00100779" w14:paraId="31AD1322" w14:textId="77777777" w:rsidTr="000F4478">
        <w:tc>
          <w:tcPr>
            <w:tcW w:w="764" w:type="dxa"/>
            <w:shd w:val="clear" w:color="auto" w:fill="CBDEF1"/>
            <w:vAlign w:val="center"/>
          </w:tcPr>
          <w:p w14:paraId="5AE9EA77"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Item No.</w:t>
            </w:r>
          </w:p>
        </w:tc>
        <w:tc>
          <w:tcPr>
            <w:tcW w:w="2251" w:type="dxa"/>
            <w:shd w:val="clear" w:color="auto" w:fill="CBDEF1"/>
            <w:vAlign w:val="center"/>
          </w:tcPr>
          <w:p w14:paraId="5AD4C0A7"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Commodity</w:t>
            </w:r>
          </w:p>
        </w:tc>
        <w:tc>
          <w:tcPr>
            <w:tcW w:w="1800" w:type="dxa"/>
            <w:shd w:val="clear" w:color="auto" w:fill="CBDEF1"/>
            <w:vAlign w:val="center"/>
          </w:tcPr>
          <w:p w14:paraId="2EEFB650"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Manufacturing Plant Location</w:t>
            </w:r>
          </w:p>
        </w:tc>
        <w:tc>
          <w:tcPr>
            <w:tcW w:w="1440" w:type="dxa"/>
            <w:shd w:val="clear" w:color="auto" w:fill="CBDEF1"/>
            <w:vAlign w:val="center"/>
          </w:tcPr>
          <w:p w14:paraId="3D31E744"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Monthly Capacity (</w:t>
            </w:r>
            <w:proofErr w:type="spellStart"/>
            <w:r w:rsidRPr="00EE5739">
              <w:rPr>
                <w:rFonts w:asciiTheme="minorBidi" w:hAnsiTheme="minorBidi" w:cstheme="minorBidi"/>
                <w:b/>
                <w:bCs/>
                <w:color w:val="000000" w:themeColor="text1"/>
              </w:rPr>
              <w:t>Qty</w:t>
            </w:r>
            <w:proofErr w:type="spellEnd"/>
            <w:r w:rsidRPr="00EE5739">
              <w:rPr>
                <w:rFonts w:asciiTheme="minorBidi" w:hAnsiTheme="minorBidi" w:cstheme="minorBidi"/>
                <w:b/>
                <w:bCs/>
                <w:color w:val="000000" w:themeColor="text1"/>
              </w:rPr>
              <w:t>)</w:t>
            </w:r>
          </w:p>
        </w:tc>
        <w:tc>
          <w:tcPr>
            <w:tcW w:w="1260" w:type="dxa"/>
            <w:shd w:val="clear" w:color="auto" w:fill="CBDEF1"/>
            <w:vAlign w:val="center"/>
          </w:tcPr>
          <w:p w14:paraId="3E81EB21"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Current Capacity (%)</w:t>
            </w:r>
          </w:p>
        </w:tc>
        <w:tc>
          <w:tcPr>
            <w:tcW w:w="1170" w:type="dxa"/>
            <w:shd w:val="clear" w:color="auto" w:fill="CBDEF1"/>
            <w:vAlign w:val="center"/>
          </w:tcPr>
          <w:p w14:paraId="19261926"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 xml:space="preserve">Forward Capacity (+6 </w:t>
            </w:r>
            <w:proofErr w:type="spellStart"/>
            <w:r w:rsidRPr="00EE5739">
              <w:rPr>
                <w:rFonts w:asciiTheme="minorBidi" w:hAnsiTheme="minorBidi" w:cstheme="minorBidi"/>
                <w:b/>
                <w:bCs/>
                <w:color w:val="000000" w:themeColor="text1"/>
              </w:rPr>
              <w:t>mths</w:t>
            </w:r>
            <w:proofErr w:type="spellEnd"/>
            <w:r w:rsidRPr="00EE5739">
              <w:rPr>
                <w:rFonts w:asciiTheme="minorBidi" w:hAnsiTheme="minorBidi" w:cstheme="minorBidi"/>
                <w:b/>
                <w:bCs/>
                <w:color w:val="000000" w:themeColor="text1"/>
              </w:rPr>
              <w:t>)</w:t>
            </w:r>
          </w:p>
        </w:tc>
        <w:tc>
          <w:tcPr>
            <w:tcW w:w="1170" w:type="dxa"/>
            <w:shd w:val="clear" w:color="auto" w:fill="CBDEF1"/>
            <w:vAlign w:val="center"/>
          </w:tcPr>
          <w:p w14:paraId="659F7735"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Date available</w:t>
            </w:r>
          </w:p>
        </w:tc>
      </w:tr>
      <w:tr w:rsidR="000F4478" w:rsidRPr="00100779" w14:paraId="3E7C0A57" w14:textId="77777777" w:rsidTr="000F4478">
        <w:tc>
          <w:tcPr>
            <w:tcW w:w="764" w:type="dxa"/>
            <w:vAlign w:val="center"/>
          </w:tcPr>
          <w:p w14:paraId="57C3C1E3"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1</w:t>
            </w:r>
          </w:p>
        </w:tc>
        <w:tc>
          <w:tcPr>
            <w:tcW w:w="2251" w:type="dxa"/>
            <w:vAlign w:val="center"/>
          </w:tcPr>
          <w:p w14:paraId="0BF206B2"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800" w:type="dxa"/>
            <w:vAlign w:val="center"/>
          </w:tcPr>
          <w:p w14:paraId="5EF79D5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5C5C527F"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5CD5B2F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0D3EBB78"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3AAA9DFF"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57B27E11" w14:textId="77777777" w:rsidTr="000F4478">
        <w:tc>
          <w:tcPr>
            <w:tcW w:w="764" w:type="dxa"/>
            <w:vAlign w:val="center"/>
          </w:tcPr>
          <w:p w14:paraId="37A5891E"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2</w:t>
            </w:r>
          </w:p>
        </w:tc>
        <w:tc>
          <w:tcPr>
            <w:tcW w:w="2251" w:type="dxa"/>
            <w:vAlign w:val="center"/>
          </w:tcPr>
          <w:p w14:paraId="648A11BF"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800" w:type="dxa"/>
            <w:vAlign w:val="center"/>
          </w:tcPr>
          <w:p w14:paraId="1FD7C20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333B40C3"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033057DA"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70A705F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529C77F3"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6C2CC279" w14:textId="77777777" w:rsidTr="000F4478">
        <w:tc>
          <w:tcPr>
            <w:tcW w:w="764" w:type="dxa"/>
            <w:vAlign w:val="center"/>
          </w:tcPr>
          <w:p w14:paraId="759B3561"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3</w:t>
            </w:r>
          </w:p>
        </w:tc>
        <w:tc>
          <w:tcPr>
            <w:tcW w:w="2251" w:type="dxa"/>
            <w:vAlign w:val="center"/>
          </w:tcPr>
          <w:p w14:paraId="5E5BB6F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800" w:type="dxa"/>
            <w:vAlign w:val="center"/>
          </w:tcPr>
          <w:p w14:paraId="7F86C46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702A40E4"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20086D2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7E4F600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4623F2F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4BD5ED4D" w14:textId="77777777" w:rsidTr="000F4478">
        <w:tc>
          <w:tcPr>
            <w:tcW w:w="764" w:type="dxa"/>
            <w:vAlign w:val="center"/>
          </w:tcPr>
          <w:p w14:paraId="0C2D8682"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4</w:t>
            </w:r>
          </w:p>
        </w:tc>
        <w:tc>
          <w:tcPr>
            <w:tcW w:w="2251" w:type="dxa"/>
            <w:vAlign w:val="center"/>
          </w:tcPr>
          <w:p w14:paraId="498DE81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800" w:type="dxa"/>
            <w:vAlign w:val="center"/>
          </w:tcPr>
          <w:p w14:paraId="640DA36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7A429994"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680AC9EF"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00F1C9BE"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56D5316C"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229E0D03" w14:textId="77777777" w:rsidTr="000F4478">
        <w:tc>
          <w:tcPr>
            <w:tcW w:w="764" w:type="dxa"/>
            <w:vAlign w:val="center"/>
          </w:tcPr>
          <w:p w14:paraId="68FD8BF2"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5</w:t>
            </w:r>
          </w:p>
        </w:tc>
        <w:tc>
          <w:tcPr>
            <w:tcW w:w="2251" w:type="dxa"/>
            <w:vAlign w:val="center"/>
          </w:tcPr>
          <w:p w14:paraId="61EEAF1C"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800" w:type="dxa"/>
            <w:vAlign w:val="center"/>
          </w:tcPr>
          <w:p w14:paraId="1CC0AA1A"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264A74A0"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1168D50D"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7DC20CAA"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186CD7C3"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1F59CEE0" w14:textId="77777777" w:rsidTr="000F4478">
        <w:tc>
          <w:tcPr>
            <w:tcW w:w="764" w:type="dxa"/>
            <w:vAlign w:val="center"/>
          </w:tcPr>
          <w:p w14:paraId="2465F645"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6</w:t>
            </w:r>
          </w:p>
        </w:tc>
        <w:tc>
          <w:tcPr>
            <w:tcW w:w="2251" w:type="dxa"/>
            <w:vAlign w:val="center"/>
          </w:tcPr>
          <w:p w14:paraId="76A5882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800" w:type="dxa"/>
            <w:vAlign w:val="center"/>
          </w:tcPr>
          <w:p w14:paraId="47657798"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1AA9CEDF"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7F7213E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56719AE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5F501C48"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36DC1C33" w14:textId="77777777" w:rsidTr="000F4478">
        <w:tc>
          <w:tcPr>
            <w:tcW w:w="764" w:type="dxa"/>
            <w:vAlign w:val="center"/>
          </w:tcPr>
          <w:p w14:paraId="53621D3F"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7</w:t>
            </w:r>
          </w:p>
        </w:tc>
        <w:tc>
          <w:tcPr>
            <w:tcW w:w="2251" w:type="dxa"/>
            <w:vAlign w:val="center"/>
          </w:tcPr>
          <w:p w14:paraId="7608EABA"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800" w:type="dxa"/>
            <w:vAlign w:val="center"/>
          </w:tcPr>
          <w:p w14:paraId="4F21D08A"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5F4A186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3897BC5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3021AFB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175F1CAF"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552D937F" w14:textId="77777777" w:rsidTr="000F4478">
        <w:tc>
          <w:tcPr>
            <w:tcW w:w="764" w:type="dxa"/>
            <w:vAlign w:val="center"/>
          </w:tcPr>
          <w:p w14:paraId="353293F7"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8</w:t>
            </w:r>
          </w:p>
        </w:tc>
        <w:tc>
          <w:tcPr>
            <w:tcW w:w="2251" w:type="dxa"/>
            <w:vAlign w:val="center"/>
          </w:tcPr>
          <w:p w14:paraId="7063307C"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800" w:type="dxa"/>
            <w:vAlign w:val="center"/>
          </w:tcPr>
          <w:p w14:paraId="2848095F"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6E9C52F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7E276BD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496164EF"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3869FD7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3625D614" w14:textId="77777777" w:rsidTr="000F4478">
        <w:tc>
          <w:tcPr>
            <w:tcW w:w="764" w:type="dxa"/>
            <w:vAlign w:val="center"/>
          </w:tcPr>
          <w:p w14:paraId="50806419"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9</w:t>
            </w:r>
          </w:p>
        </w:tc>
        <w:tc>
          <w:tcPr>
            <w:tcW w:w="2251" w:type="dxa"/>
            <w:vAlign w:val="center"/>
          </w:tcPr>
          <w:p w14:paraId="688D01AD"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800" w:type="dxa"/>
            <w:vAlign w:val="center"/>
          </w:tcPr>
          <w:p w14:paraId="04862796"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29A961E3"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621D0460"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0E3DB896"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70DF0092"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2A855663" w14:textId="77777777" w:rsidTr="000F4478">
        <w:tc>
          <w:tcPr>
            <w:tcW w:w="764" w:type="dxa"/>
            <w:vAlign w:val="center"/>
          </w:tcPr>
          <w:p w14:paraId="64928C9D"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10</w:t>
            </w:r>
          </w:p>
        </w:tc>
        <w:tc>
          <w:tcPr>
            <w:tcW w:w="2251" w:type="dxa"/>
            <w:vAlign w:val="center"/>
          </w:tcPr>
          <w:p w14:paraId="65294A96"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800" w:type="dxa"/>
            <w:vAlign w:val="center"/>
          </w:tcPr>
          <w:p w14:paraId="7C1F3760"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549C6ABD"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0FB7C116"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1777161A"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4E97A442"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37B75289" w14:textId="77777777" w:rsidTr="000F4478">
        <w:tc>
          <w:tcPr>
            <w:tcW w:w="764" w:type="dxa"/>
            <w:vAlign w:val="center"/>
          </w:tcPr>
          <w:p w14:paraId="584FE8B5"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11</w:t>
            </w:r>
          </w:p>
        </w:tc>
        <w:tc>
          <w:tcPr>
            <w:tcW w:w="2251" w:type="dxa"/>
            <w:vAlign w:val="center"/>
          </w:tcPr>
          <w:p w14:paraId="0C9F524E"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800" w:type="dxa"/>
            <w:vAlign w:val="center"/>
          </w:tcPr>
          <w:p w14:paraId="5725390D"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4A0A82D6"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104A20CA"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06D89F1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3F5B96DC"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6F1F1678" w14:textId="77777777" w:rsidTr="000F4478">
        <w:tc>
          <w:tcPr>
            <w:tcW w:w="764" w:type="dxa"/>
            <w:vAlign w:val="center"/>
          </w:tcPr>
          <w:p w14:paraId="0EE618BB"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12</w:t>
            </w:r>
          </w:p>
        </w:tc>
        <w:tc>
          <w:tcPr>
            <w:tcW w:w="2251" w:type="dxa"/>
            <w:vAlign w:val="center"/>
          </w:tcPr>
          <w:p w14:paraId="2C4F71EF"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800" w:type="dxa"/>
            <w:vAlign w:val="center"/>
          </w:tcPr>
          <w:p w14:paraId="7ED2B9E8"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7533028C"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40F5AC12"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2BD70814"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170" w:type="dxa"/>
            <w:vAlign w:val="center"/>
          </w:tcPr>
          <w:p w14:paraId="735DC36D"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bl>
    <w:p w14:paraId="16ADECC3" w14:textId="77777777" w:rsidR="000F4478" w:rsidRPr="00100779" w:rsidRDefault="000F4478" w:rsidP="000F4478">
      <w:pPr>
        <w:ind w:right="29"/>
        <w:jc w:val="center"/>
        <w:rPr>
          <w:rFonts w:asciiTheme="minorBidi" w:hAnsiTheme="minorBidi" w:cstheme="minorBidi"/>
        </w:rPr>
      </w:pPr>
    </w:p>
    <w:p w14:paraId="2960AF5C" w14:textId="77777777" w:rsidR="000F4478" w:rsidRPr="00EE5739" w:rsidRDefault="000F4478" w:rsidP="003D200F">
      <w:pPr>
        <w:pStyle w:val="Heading1"/>
        <w:numPr>
          <w:ilvl w:val="0"/>
          <w:numId w:val="0"/>
        </w:numPr>
        <w:ind w:left="562" w:right="29" w:hanging="562"/>
        <w:rPr>
          <w:rFonts w:asciiTheme="minorBidi" w:hAnsiTheme="minorBidi" w:cstheme="minorBidi"/>
          <w:color w:val="000000" w:themeColor="text1"/>
          <w:lang w:val="en-AU"/>
        </w:rPr>
      </w:pPr>
      <w:r w:rsidRPr="00EE5739">
        <w:rPr>
          <w:rFonts w:asciiTheme="minorBidi" w:hAnsiTheme="minorBidi" w:cstheme="minorBidi"/>
          <w:color w:val="000000" w:themeColor="text1"/>
        </w:rPr>
        <w:br w:type="page"/>
      </w:r>
      <w:bookmarkStart w:id="179" w:name="_Toc493500713"/>
      <w:bookmarkStart w:id="180" w:name="_Toc493501335"/>
      <w:bookmarkStart w:id="181" w:name="_Toc493506611"/>
      <w:bookmarkStart w:id="182" w:name="_Toc493506768"/>
      <w:bookmarkStart w:id="183" w:name="_Toc493670995"/>
      <w:bookmarkStart w:id="184" w:name="_Toc493762365"/>
      <w:bookmarkStart w:id="185" w:name="_Toc494205530"/>
      <w:bookmarkStart w:id="186" w:name="_Toc15969546"/>
      <w:r w:rsidRPr="00EE5739">
        <w:rPr>
          <w:rFonts w:asciiTheme="minorBidi" w:hAnsiTheme="minorBidi" w:cstheme="minorBidi"/>
          <w:color w:val="000000" w:themeColor="text1"/>
          <w:lang w:val="en-AU"/>
        </w:rPr>
        <w:t>Section 12: Engineering &amp; Design Capabilities and Execution</w:t>
      </w:r>
      <w:bookmarkEnd w:id="179"/>
      <w:bookmarkEnd w:id="180"/>
      <w:bookmarkEnd w:id="181"/>
      <w:bookmarkEnd w:id="182"/>
      <w:bookmarkEnd w:id="183"/>
      <w:bookmarkEnd w:id="184"/>
      <w:bookmarkEnd w:id="185"/>
      <w:bookmarkEnd w:id="186"/>
    </w:p>
    <w:p w14:paraId="7D3430F0" w14:textId="77777777" w:rsidR="000F4478" w:rsidRPr="00100779" w:rsidRDefault="000F4478" w:rsidP="000F4478">
      <w:pPr>
        <w:tabs>
          <w:tab w:val="left" w:pos="-720"/>
          <w:tab w:val="left" w:pos="0"/>
          <w:tab w:val="left" w:pos="258"/>
          <w:tab w:val="left" w:pos="2683"/>
        </w:tabs>
        <w:suppressAutoHyphens/>
        <w:ind w:right="29"/>
        <w:rPr>
          <w:rFonts w:asciiTheme="minorBidi" w:hAnsiTheme="minorBidi" w:cstheme="minorBidi"/>
        </w:rPr>
      </w:pPr>
    </w:p>
    <w:p w14:paraId="56466331" w14:textId="77777777" w:rsidR="000F4478" w:rsidRPr="00100779" w:rsidRDefault="000F4478" w:rsidP="000F4478">
      <w:pPr>
        <w:tabs>
          <w:tab w:val="left" w:pos="-720"/>
          <w:tab w:val="left" w:pos="0"/>
          <w:tab w:val="left" w:pos="258"/>
          <w:tab w:val="left" w:pos="2683"/>
        </w:tabs>
        <w:suppressAutoHyphens/>
        <w:spacing w:line="300" w:lineRule="auto"/>
        <w:ind w:right="29"/>
        <w:rPr>
          <w:rFonts w:asciiTheme="minorBidi" w:hAnsiTheme="minorBidi" w:cstheme="minorBidi"/>
        </w:rPr>
      </w:pPr>
      <w:r w:rsidRPr="00100779">
        <w:rPr>
          <w:rFonts w:asciiTheme="minorBidi" w:hAnsiTheme="minorBidi" w:cstheme="minorBidi"/>
        </w:rPr>
        <w:t>Please provide details below of how Company would undertake the performance of the design and associated capability, if “NONE”, please state “NONE” below</w:t>
      </w:r>
    </w:p>
    <w:p w14:paraId="65584051" w14:textId="77777777" w:rsidR="000F4478" w:rsidRPr="00100779" w:rsidRDefault="000F4478" w:rsidP="000F4478">
      <w:pPr>
        <w:tabs>
          <w:tab w:val="left" w:pos="-720"/>
          <w:tab w:val="left" w:pos="0"/>
          <w:tab w:val="left" w:pos="258"/>
          <w:tab w:val="left" w:pos="2890"/>
          <w:tab w:val="left" w:pos="5772"/>
        </w:tabs>
        <w:suppressAutoHyphens/>
        <w:spacing w:line="300" w:lineRule="auto"/>
        <w:ind w:left="258" w:right="29" w:hanging="258"/>
        <w:rPr>
          <w:rFonts w:asciiTheme="minorBidi" w:hAnsiTheme="minorBidi" w:cstheme="minorBidi"/>
        </w:rPr>
      </w:pPr>
    </w:p>
    <w:p w14:paraId="05A84463" w14:textId="77777777" w:rsidR="000F4478" w:rsidRPr="00100779" w:rsidRDefault="000F4478" w:rsidP="000F4478">
      <w:pPr>
        <w:tabs>
          <w:tab w:val="left" w:pos="-720"/>
          <w:tab w:val="left" w:pos="0"/>
          <w:tab w:val="left" w:pos="258"/>
          <w:tab w:val="left" w:pos="2890"/>
          <w:tab w:val="left" w:pos="5772"/>
        </w:tabs>
        <w:suppressAutoHyphens/>
        <w:spacing w:line="300" w:lineRule="auto"/>
        <w:ind w:left="258" w:right="29" w:hanging="258"/>
        <w:rPr>
          <w:rFonts w:asciiTheme="minorBidi" w:hAnsiTheme="minorBidi" w:cstheme="minorBidi"/>
        </w:rPr>
      </w:pPr>
      <w:r w:rsidRPr="00100779">
        <w:rPr>
          <w:rFonts w:asciiTheme="minorBidi" w:hAnsiTheme="minorBidi" w:cstheme="minorBidi"/>
        </w:rPr>
        <w:t>Column Completion Notes:</w:t>
      </w:r>
    </w:p>
    <w:p w14:paraId="23543F17" w14:textId="77777777" w:rsidR="000F4478" w:rsidRPr="00100779" w:rsidRDefault="000F4478" w:rsidP="000F4478">
      <w:pPr>
        <w:numPr>
          <w:ilvl w:val="0"/>
          <w:numId w:val="50"/>
        </w:numPr>
        <w:tabs>
          <w:tab w:val="left" w:pos="-720"/>
          <w:tab w:val="left" w:pos="0"/>
          <w:tab w:val="left" w:pos="1843"/>
          <w:tab w:val="left" w:pos="2890"/>
          <w:tab w:val="left" w:pos="5772"/>
        </w:tabs>
        <w:suppressAutoHyphens/>
        <w:ind w:right="29"/>
        <w:jc w:val="left"/>
        <w:rPr>
          <w:rFonts w:asciiTheme="minorBidi" w:hAnsiTheme="minorBidi" w:cstheme="minorBidi"/>
        </w:rPr>
      </w:pPr>
      <w:r w:rsidRPr="00100779">
        <w:rPr>
          <w:rFonts w:asciiTheme="minorBidi" w:hAnsiTheme="minorBidi" w:cstheme="minorBidi"/>
          <w:u w:val="single"/>
        </w:rPr>
        <w:t>Location</w:t>
      </w:r>
      <w:r>
        <w:rPr>
          <w:rFonts w:asciiTheme="minorBidi" w:hAnsiTheme="minorBidi" w:cstheme="minorBidi"/>
        </w:rPr>
        <w:t xml:space="preserve">:  </w:t>
      </w:r>
      <w:r w:rsidRPr="00100779">
        <w:rPr>
          <w:rFonts w:asciiTheme="minorBidi" w:hAnsiTheme="minorBidi" w:cstheme="minorBidi"/>
        </w:rPr>
        <w:t>State Office Location (City, Country) and if more than one office state number (i.e. London, UK (2 Offices))</w:t>
      </w:r>
    </w:p>
    <w:p w14:paraId="720526E0" w14:textId="77777777" w:rsidR="000F4478" w:rsidRPr="00100779" w:rsidRDefault="000F4478" w:rsidP="000F4478">
      <w:pPr>
        <w:numPr>
          <w:ilvl w:val="0"/>
          <w:numId w:val="50"/>
        </w:numPr>
        <w:tabs>
          <w:tab w:val="left" w:pos="-720"/>
          <w:tab w:val="left" w:pos="0"/>
          <w:tab w:val="left" w:pos="1843"/>
          <w:tab w:val="left" w:pos="2890"/>
          <w:tab w:val="left" w:pos="5772"/>
        </w:tabs>
        <w:suppressAutoHyphens/>
        <w:ind w:right="29"/>
        <w:jc w:val="left"/>
        <w:rPr>
          <w:rFonts w:asciiTheme="minorBidi" w:hAnsiTheme="minorBidi" w:cstheme="minorBidi"/>
        </w:rPr>
      </w:pPr>
      <w:r w:rsidRPr="00100779">
        <w:rPr>
          <w:rFonts w:asciiTheme="minorBidi" w:hAnsiTheme="minorBidi" w:cstheme="minorBidi"/>
          <w:u w:val="single"/>
        </w:rPr>
        <w:t>Provider</w:t>
      </w:r>
      <w:r>
        <w:rPr>
          <w:rFonts w:asciiTheme="minorBidi" w:hAnsiTheme="minorBidi" w:cstheme="minorBidi"/>
        </w:rPr>
        <w:t xml:space="preserve">:  </w:t>
      </w:r>
      <w:r w:rsidRPr="00100779">
        <w:rPr>
          <w:rFonts w:asciiTheme="minorBidi" w:hAnsiTheme="minorBidi" w:cstheme="minorBidi"/>
        </w:rPr>
        <w:t xml:space="preserve">State if design services provided by either </w:t>
      </w:r>
    </w:p>
    <w:p w14:paraId="4AB15131" w14:textId="77777777" w:rsidR="000F4478" w:rsidRPr="00100779" w:rsidRDefault="000F4478" w:rsidP="000F4478">
      <w:pPr>
        <w:numPr>
          <w:ilvl w:val="4"/>
          <w:numId w:val="50"/>
        </w:numPr>
        <w:tabs>
          <w:tab w:val="clear" w:pos="3600"/>
          <w:tab w:val="left" w:pos="-720"/>
          <w:tab w:val="left" w:pos="0"/>
          <w:tab w:val="left" w:pos="1843"/>
          <w:tab w:val="left" w:pos="2880"/>
          <w:tab w:val="left" w:pos="3060"/>
          <w:tab w:val="left" w:pos="5772"/>
        </w:tabs>
        <w:suppressAutoHyphens/>
        <w:ind w:left="3420" w:right="29" w:hanging="900"/>
        <w:jc w:val="left"/>
        <w:rPr>
          <w:rFonts w:asciiTheme="minorBidi" w:hAnsiTheme="minorBidi" w:cstheme="minorBidi"/>
        </w:rPr>
      </w:pPr>
      <w:r w:rsidRPr="00100779">
        <w:rPr>
          <w:rFonts w:asciiTheme="minorBidi" w:hAnsiTheme="minorBidi" w:cstheme="minorBidi"/>
        </w:rPr>
        <w:t xml:space="preserve">“In-house” (full time employees) </w:t>
      </w:r>
    </w:p>
    <w:p w14:paraId="0F849B59" w14:textId="77777777" w:rsidR="000F4478" w:rsidRPr="00100779" w:rsidRDefault="000F4478" w:rsidP="000F4478">
      <w:pPr>
        <w:numPr>
          <w:ilvl w:val="4"/>
          <w:numId w:val="50"/>
        </w:numPr>
        <w:tabs>
          <w:tab w:val="clear" w:pos="3600"/>
          <w:tab w:val="left" w:pos="-720"/>
          <w:tab w:val="left" w:pos="0"/>
          <w:tab w:val="left" w:pos="1843"/>
          <w:tab w:val="left" w:pos="2880"/>
          <w:tab w:val="left" w:pos="3060"/>
          <w:tab w:val="left" w:pos="5772"/>
        </w:tabs>
        <w:suppressAutoHyphens/>
        <w:ind w:left="2970" w:right="29" w:hanging="450"/>
        <w:jc w:val="left"/>
        <w:rPr>
          <w:rFonts w:asciiTheme="minorBidi" w:hAnsiTheme="minorBidi" w:cstheme="minorBidi"/>
        </w:rPr>
      </w:pPr>
      <w:r w:rsidRPr="00100779">
        <w:rPr>
          <w:rFonts w:asciiTheme="minorBidi" w:hAnsiTheme="minorBidi" w:cstheme="minorBidi"/>
        </w:rPr>
        <w:t>“Subsidiary” Company Subsidiary of the Company (i.e. Subsidiary [XYZ Limited])</w:t>
      </w:r>
    </w:p>
    <w:p w14:paraId="6D4850F0" w14:textId="77777777" w:rsidR="000F4478" w:rsidRPr="00100779" w:rsidRDefault="000F4478" w:rsidP="000F4478">
      <w:pPr>
        <w:numPr>
          <w:ilvl w:val="4"/>
          <w:numId w:val="50"/>
        </w:numPr>
        <w:tabs>
          <w:tab w:val="clear" w:pos="3600"/>
          <w:tab w:val="left" w:pos="-720"/>
          <w:tab w:val="left" w:pos="0"/>
          <w:tab w:val="left" w:pos="1843"/>
          <w:tab w:val="left" w:pos="2880"/>
          <w:tab w:val="left" w:pos="3060"/>
          <w:tab w:val="left" w:pos="5772"/>
        </w:tabs>
        <w:suppressAutoHyphens/>
        <w:ind w:left="2970" w:right="29" w:hanging="450"/>
        <w:jc w:val="left"/>
        <w:rPr>
          <w:rFonts w:asciiTheme="minorBidi" w:hAnsiTheme="minorBidi" w:cstheme="minorBidi"/>
        </w:rPr>
      </w:pPr>
      <w:r w:rsidRPr="00100779">
        <w:rPr>
          <w:rFonts w:asciiTheme="minorBidi" w:hAnsiTheme="minorBidi" w:cstheme="minorBidi"/>
        </w:rPr>
        <w:t>“</w:t>
      </w:r>
      <w:r w:rsidR="005731A6">
        <w:rPr>
          <w:rFonts w:asciiTheme="minorBidi" w:hAnsiTheme="minorBidi" w:cstheme="minorBidi"/>
        </w:rPr>
        <w:t>2nd</w:t>
      </w:r>
      <w:r w:rsidRPr="00100779">
        <w:rPr>
          <w:rFonts w:asciiTheme="minorBidi" w:hAnsiTheme="minorBidi" w:cstheme="minorBidi"/>
        </w:rPr>
        <w:t xml:space="preserve"> Party” existing subcontract or agreement with a </w:t>
      </w:r>
      <w:r w:rsidR="005731A6">
        <w:rPr>
          <w:rFonts w:asciiTheme="minorBidi" w:hAnsiTheme="minorBidi" w:cstheme="minorBidi"/>
        </w:rPr>
        <w:t>2nd</w:t>
      </w:r>
      <w:r w:rsidRPr="00100779">
        <w:rPr>
          <w:rFonts w:asciiTheme="minorBidi" w:hAnsiTheme="minorBidi" w:cstheme="minorBidi"/>
        </w:rPr>
        <w:t xml:space="preserve"> party designer and state that company name (I.e. “</w:t>
      </w:r>
      <w:r w:rsidR="005731A6">
        <w:rPr>
          <w:rFonts w:asciiTheme="minorBidi" w:hAnsiTheme="minorBidi" w:cstheme="minorBidi"/>
        </w:rPr>
        <w:t>2nd</w:t>
      </w:r>
      <w:r w:rsidRPr="00100779">
        <w:rPr>
          <w:rFonts w:asciiTheme="minorBidi" w:hAnsiTheme="minorBidi" w:cstheme="minorBidi"/>
        </w:rPr>
        <w:t xml:space="preserve"> Party [XYZ Limited]</w:t>
      </w:r>
    </w:p>
    <w:p w14:paraId="0A55FC74" w14:textId="77777777" w:rsidR="000F4478" w:rsidRPr="00100779" w:rsidRDefault="000F4478" w:rsidP="000F4478">
      <w:pPr>
        <w:numPr>
          <w:ilvl w:val="0"/>
          <w:numId w:val="50"/>
        </w:numPr>
        <w:tabs>
          <w:tab w:val="clear" w:pos="720"/>
          <w:tab w:val="left" w:pos="-720"/>
          <w:tab w:val="left" w:pos="0"/>
          <w:tab w:val="left" w:pos="709"/>
          <w:tab w:val="left" w:pos="1843"/>
          <w:tab w:val="left" w:pos="2835"/>
          <w:tab w:val="left" w:pos="5772"/>
        </w:tabs>
        <w:suppressAutoHyphens/>
        <w:ind w:left="2835" w:right="29" w:hanging="2475"/>
        <w:jc w:val="left"/>
        <w:rPr>
          <w:rFonts w:asciiTheme="minorBidi" w:hAnsiTheme="minorBidi" w:cstheme="minorBidi"/>
        </w:rPr>
      </w:pPr>
      <w:r w:rsidRPr="00100779">
        <w:rPr>
          <w:rFonts w:asciiTheme="minorBidi" w:hAnsiTheme="minorBidi" w:cstheme="minorBidi"/>
          <w:u w:val="single"/>
        </w:rPr>
        <w:t>Main Discipline:</w:t>
      </w:r>
      <w:r>
        <w:rPr>
          <w:rFonts w:asciiTheme="minorBidi" w:hAnsiTheme="minorBidi" w:cstheme="minorBidi"/>
        </w:rPr>
        <w:t xml:space="preserve">    </w:t>
      </w:r>
      <w:r w:rsidRPr="00100779">
        <w:rPr>
          <w:rFonts w:asciiTheme="minorBidi" w:hAnsiTheme="minorBidi" w:cstheme="minorBidi"/>
        </w:rPr>
        <w:t>State the main discipline of design works performed (i.e. Rail – Systems, Rail – Civil, Ports, Civil Engineering or if a multidiscipline office state “multidiscipline”)</w:t>
      </w:r>
    </w:p>
    <w:p w14:paraId="1FC2ABF5" w14:textId="77777777" w:rsidR="000F4478" w:rsidRPr="00100779" w:rsidRDefault="000F4478" w:rsidP="000F4478">
      <w:pPr>
        <w:numPr>
          <w:ilvl w:val="0"/>
          <w:numId w:val="50"/>
        </w:numPr>
        <w:tabs>
          <w:tab w:val="left" w:pos="-720"/>
          <w:tab w:val="left" w:pos="0"/>
          <w:tab w:val="left" w:pos="1843"/>
          <w:tab w:val="left" w:pos="2890"/>
          <w:tab w:val="left" w:pos="5772"/>
        </w:tabs>
        <w:suppressAutoHyphens/>
        <w:ind w:right="29"/>
        <w:jc w:val="left"/>
        <w:rPr>
          <w:rFonts w:asciiTheme="minorBidi" w:hAnsiTheme="minorBidi" w:cstheme="minorBidi"/>
        </w:rPr>
      </w:pPr>
      <w:r w:rsidRPr="00100779">
        <w:rPr>
          <w:rFonts w:asciiTheme="minorBidi" w:hAnsiTheme="minorBidi" w:cstheme="minorBidi"/>
          <w:u w:val="single"/>
        </w:rPr>
        <w:t>Resources</w:t>
      </w:r>
      <w:r w:rsidRPr="00100779">
        <w:rPr>
          <w:rFonts w:asciiTheme="minorBidi" w:hAnsiTheme="minorBidi" w:cstheme="minorBidi"/>
        </w:rPr>
        <w:t>:</w:t>
      </w:r>
      <w:r w:rsidRPr="00100779">
        <w:rPr>
          <w:rFonts w:asciiTheme="minorBidi" w:hAnsiTheme="minorBidi" w:cstheme="minorBidi"/>
        </w:rPr>
        <w:tab/>
        <w:t>List the approximate full time equivalents for main categories for each provider.</w:t>
      </w:r>
    </w:p>
    <w:p w14:paraId="0A4BAA3A" w14:textId="77777777" w:rsidR="000F4478" w:rsidRPr="00100779" w:rsidRDefault="000F4478" w:rsidP="000F4478">
      <w:pPr>
        <w:tabs>
          <w:tab w:val="left" w:pos="-720"/>
          <w:tab w:val="left" w:pos="0"/>
          <w:tab w:val="left" w:pos="1843"/>
          <w:tab w:val="left" w:pos="2890"/>
          <w:tab w:val="left" w:pos="5772"/>
        </w:tabs>
        <w:suppressAutoHyphens/>
        <w:ind w:left="360" w:right="29"/>
        <w:rPr>
          <w:rFonts w:asciiTheme="minorBidi" w:hAnsiTheme="minorBidi" w:cstheme="minorBidi"/>
        </w:rPr>
      </w:pPr>
    </w:p>
    <w:p w14:paraId="13CE2CD8"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bl>
      <w:tblPr>
        <w:tblW w:w="10170" w:type="dxa"/>
        <w:tblInd w:w="-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90"/>
        <w:gridCol w:w="1890"/>
        <w:gridCol w:w="2070"/>
        <w:gridCol w:w="1440"/>
        <w:gridCol w:w="1260"/>
        <w:gridCol w:w="1080"/>
        <w:gridCol w:w="1440"/>
      </w:tblGrid>
      <w:tr w:rsidR="000F4478" w:rsidRPr="00100779" w14:paraId="13D198E5" w14:textId="77777777" w:rsidTr="000F4478">
        <w:tc>
          <w:tcPr>
            <w:tcW w:w="990" w:type="dxa"/>
            <w:vMerge w:val="restart"/>
            <w:shd w:val="clear" w:color="auto" w:fill="CBDEF1"/>
            <w:vAlign w:val="center"/>
          </w:tcPr>
          <w:p w14:paraId="679B0FAA"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Item No.</w:t>
            </w:r>
          </w:p>
        </w:tc>
        <w:tc>
          <w:tcPr>
            <w:tcW w:w="1890" w:type="dxa"/>
            <w:vMerge w:val="restart"/>
            <w:shd w:val="clear" w:color="auto" w:fill="CBDEF1"/>
            <w:vAlign w:val="center"/>
          </w:tcPr>
          <w:p w14:paraId="42B4EB9D"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Location of Design Office</w:t>
            </w:r>
          </w:p>
        </w:tc>
        <w:tc>
          <w:tcPr>
            <w:tcW w:w="2070" w:type="dxa"/>
            <w:vMerge w:val="restart"/>
            <w:shd w:val="clear" w:color="auto" w:fill="CBDEF1"/>
            <w:vAlign w:val="center"/>
          </w:tcPr>
          <w:p w14:paraId="31BFAD5E"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Provider</w:t>
            </w:r>
          </w:p>
        </w:tc>
        <w:tc>
          <w:tcPr>
            <w:tcW w:w="1440" w:type="dxa"/>
            <w:vMerge w:val="restart"/>
            <w:shd w:val="clear" w:color="auto" w:fill="CBDEF1"/>
            <w:vAlign w:val="center"/>
          </w:tcPr>
          <w:p w14:paraId="216AC5FE"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Main Discipline</w:t>
            </w:r>
          </w:p>
        </w:tc>
        <w:tc>
          <w:tcPr>
            <w:tcW w:w="3780" w:type="dxa"/>
            <w:gridSpan w:val="3"/>
            <w:shd w:val="clear" w:color="auto" w:fill="CBDEF1"/>
            <w:vAlign w:val="center"/>
          </w:tcPr>
          <w:p w14:paraId="183A68C2" w14:textId="77777777" w:rsidR="000F4478" w:rsidRPr="00EE5739" w:rsidRDefault="000F4478" w:rsidP="000F4478">
            <w:pPr>
              <w:tabs>
                <w:tab w:val="left" w:pos="-720"/>
                <w:tab w:val="left" w:pos="0"/>
                <w:tab w:val="left" w:pos="258"/>
                <w:tab w:val="left" w:pos="5772"/>
              </w:tabs>
              <w:suppressAutoHyphens/>
              <w:spacing w:before="120" w:after="120"/>
              <w:ind w:right="29"/>
              <w:jc w:val="center"/>
              <w:rPr>
                <w:rFonts w:asciiTheme="minorBidi" w:hAnsiTheme="minorBidi" w:cstheme="minorBidi"/>
                <w:b/>
                <w:bCs/>
                <w:color w:val="000000" w:themeColor="text1"/>
              </w:rPr>
            </w:pPr>
            <w:r w:rsidRPr="00EE5739">
              <w:rPr>
                <w:rFonts w:asciiTheme="minorBidi" w:hAnsiTheme="minorBidi" w:cstheme="minorBidi"/>
                <w:b/>
                <w:bCs/>
                <w:color w:val="000000" w:themeColor="text1"/>
              </w:rPr>
              <w:t>Resources</w:t>
            </w:r>
          </w:p>
        </w:tc>
      </w:tr>
      <w:tr w:rsidR="000F4478" w:rsidRPr="00100779" w14:paraId="3616A629" w14:textId="77777777" w:rsidTr="000F4478">
        <w:tc>
          <w:tcPr>
            <w:tcW w:w="990" w:type="dxa"/>
            <w:vMerge/>
            <w:shd w:val="clear" w:color="auto" w:fill="CBDEF1"/>
            <w:vAlign w:val="center"/>
          </w:tcPr>
          <w:p w14:paraId="6AE3486E" w14:textId="77777777" w:rsidR="000F4478" w:rsidRPr="00EE573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b/>
                <w:bCs/>
                <w:color w:val="000000" w:themeColor="text1"/>
              </w:rPr>
            </w:pPr>
          </w:p>
        </w:tc>
        <w:tc>
          <w:tcPr>
            <w:tcW w:w="1890" w:type="dxa"/>
            <w:vMerge/>
            <w:shd w:val="clear" w:color="auto" w:fill="CBDEF1"/>
            <w:vAlign w:val="center"/>
          </w:tcPr>
          <w:p w14:paraId="2C5E897E" w14:textId="77777777" w:rsidR="000F4478" w:rsidRPr="00EE5739" w:rsidRDefault="000F4478" w:rsidP="000F4478">
            <w:pPr>
              <w:tabs>
                <w:tab w:val="left" w:pos="-720"/>
                <w:tab w:val="left" w:pos="0"/>
                <w:tab w:val="left" w:pos="258"/>
                <w:tab w:val="left" w:pos="5772"/>
              </w:tabs>
              <w:suppressAutoHyphens/>
              <w:ind w:right="29"/>
              <w:rPr>
                <w:rFonts w:asciiTheme="minorBidi" w:hAnsiTheme="minorBidi" w:cstheme="minorBidi"/>
                <w:b/>
                <w:bCs/>
                <w:color w:val="000000" w:themeColor="text1"/>
              </w:rPr>
            </w:pPr>
          </w:p>
        </w:tc>
        <w:tc>
          <w:tcPr>
            <w:tcW w:w="2070" w:type="dxa"/>
            <w:vMerge/>
            <w:shd w:val="clear" w:color="auto" w:fill="CBDEF1"/>
            <w:vAlign w:val="center"/>
          </w:tcPr>
          <w:p w14:paraId="41CD5F0B" w14:textId="77777777" w:rsidR="000F4478" w:rsidRPr="00EE5739" w:rsidRDefault="000F4478" w:rsidP="000F4478">
            <w:pPr>
              <w:tabs>
                <w:tab w:val="left" w:pos="-720"/>
                <w:tab w:val="left" w:pos="0"/>
                <w:tab w:val="left" w:pos="258"/>
                <w:tab w:val="left" w:pos="5772"/>
              </w:tabs>
              <w:suppressAutoHyphens/>
              <w:ind w:right="29"/>
              <w:rPr>
                <w:rFonts w:asciiTheme="minorBidi" w:hAnsiTheme="minorBidi" w:cstheme="minorBidi"/>
                <w:b/>
                <w:bCs/>
                <w:color w:val="000000" w:themeColor="text1"/>
              </w:rPr>
            </w:pPr>
          </w:p>
        </w:tc>
        <w:tc>
          <w:tcPr>
            <w:tcW w:w="1440" w:type="dxa"/>
            <w:vMerge/>
            <w:shd w:val="clear" w:color="auto" w:fill="CBDEF1"/>
            <w:vAlign w:val="center"/>
          </w:tcPr>
          <w:p w14:paraId="7EC412A4" w14:textId="77777777" w:rsidR="000F4478" w:rsidRPr="00EE5739" w:rsidRDefault="000F4478" w:rsidP="000F4478">
            <w:pPr>
              <w:tabs>
                <w:tab w:val="left" w:pos="-720"/>
                <w:tab w:val="left" w:pos="0"/>
                <w:tab w:val="left" w:pos="258"/>
                <w:tab w:val="left" w:pos="5772"/>
              </w:tabs>
              <w:suppressAutoHyphens/>
              <w:ind w:right="29"/>
              <w:rPr>
                <w:rFonts w:asciiTheme="minorBidi" w:hAnsiTheme="minorBidi" w:cstheme="minorBidi"/>
                <w:b/>
                <w:bCs/>
                <w:color w:val="000000" w:themeColor="text1"/>
              </w:rPr>
            </w:pPr>
          </w:p>
        </w:tc>
        <w:tc>
          <w:tcPr>
            <w:tcW w:w="1260" w:type="dxa"/>
            <w:shd w:val="clear" w:color="auto" w:fill="CBDEF1"/>
            <w:vAlign w:val="center"/>
          </w:tcPr>
          <w:p w14:paraId="430C2220" w14:textId="77777777" w:rsidR="000F4478" w:rsidRPr="00EE5739" w:rsidRDefault="000F4478" w:rsidP="000F4478">
            <w:pPr>
              <w:tabs>
                <w:tab w:val="left" w:pos="-720"/>
                <w:tab w:val="left" w:pos="0"/>
                <w:tab w:val="left" w:pos="258"/>
                <w:tab w:val="left" w:pos="5772"/>
              </w:tabs>
              <w:suppressAutoHyphens/>
              <w:spacing w:before="120" w:after="120"/>
              <w:ind w:right="29"/>
              <w:jc w:val="center"/>
              <w:rPr>
                <w:rFonts w:asciiTheme="minorBidi" w:hAnsiTheme="minorBidi" w:cstheme="minorBidi"/>
                <w:b/>
                <w:bCs/>
                <w:color w:val="000000" w:themeColor="text1"/>
                <w:sz w:val="18"/>
              </w:rPr>
            </w:pPr>
            <w:r w:rsidRPr="00EE5739">
              <w:rPr>
                <w:rFonts w:asciiTheme="minorBidi" w:hAnsiTheme="minorBidi" w:cstheme="minorBidi"/>
                <w:b/>
                <w:bCs/>
                <w:color w:val="000000" w:themeColor="text1"/>
                <w:sz w:val="18"/>
              </w:rPr>
              <w:t>Designers</w:t>
            </w:r>
          </w:p>
        </w:tc>
        <w:tc>
          <w:tcPr>
            <w:tcW w:w="1080" w:type="dxa"/>
            <w:shd w:val="clear" w:color="auto" w:fill="CBDEF1"/>
            <w:vAlign w:val="center"/>
          </w:tcPr>
          <w:p w14:paraId="43860BE7" w14:textId="77777777" w:rsidR="000F4478" w:rsidRPr="00EE5739" w:rsidRDefault="000F4478" w:rsidP="000F4478">
            <w:pPr>
              <w:tabs>
                <w:tab w:val="left" w:pos="-720"/>
                <w:tab w:val="left" w:pos="0"/>
                <w:tab w:val="left" w:pos="258"/>
                <w:tab w:val="left" w:pos="5772"/>
              </w:tabs>
              <w:suppressAutoHyphens/>
              <w:spacing w:before="120" w:after="120"/>
              <w:ind w:right="29"/>
              <w:jc w:val="center"/>
              <w:rPr>
                <w:rFonts w:asciiTheme="minorBidi" w:hAnsiTheme="minorBidi" w:cstheme="minorBidi"/>
                <w:b/>
                <w:bCs/>
                <w:color w:val="000000" w:themeColor="text1"/>
                <w:sz w:val="18"/>
              </w:rPr>
            </w:pPr>
            <w:r w:rsidRPr="00EE5739">
              <w:rPr>
                <w:rFonts w:asciiTheme="minorBidi" w:hAnsiTheme="minorBidi" w:cstheme="minorBidi"/>
                <w:b/>
                <w:bCs/>
                <w:color w:val="000000" w:themeColor="text1"/>
                <w:sz w:val="18"/>
              </w:rPr>
              <w:t>CAD / Techs</w:t>
            </w:r>
          </w:p>
        </w:tc>
        <w:tc>
          <w:tcPr>
            <w:tcW w:w="1440" w:type="dxa"/>
            <w:shd w:val="clear" w:color="auto" w:fill="CBDEF1"/>
            <w:vAlign w:val="center"/>
          </w:tcPr>
          <w:p w14:paraId="08837470" w14:textId="77777777" w:rsidR="000F4478" w:rsidRPr="00EE5739" w:rsidRDefault="000F4478" w:rsidP="000F4478">
            <w:pPr>
              <w:tabs>
                <w:tab w:val="left" w:pos="-720"/>
                <w:tab w:val="left" w:pos="0"/>
                <w:tab w:val="left" w:pos="258"/>
                <w:tab w:val="left" w:pos="5772"/>
              </w:tabs>
              <w:suppressAutoHyphens/>
              <w:spacing w:before="120" w:after="120"/>
              <w:ind w:right="29"/>
              <w:jc w:val="center"/>
              <w:rPr>
                <w:rFonts w:asciiTheme="minorBidi" w:hAnsiTheme="minorBidi" w:cstheme="minorBidi"/>
                <w:b/>
                <w:bCs/>
                <w:color w:val="000000" w:themeColor="text1"/>
                <w:sz w:val="18"/>
              </w:rPr>
            </w:pPr>
            <w:r w:rsidRPr="00EE5739">
              <w:rPr>
                <w:rFonts w:asciiTheme="minorBidi" w:hAnsiTheme="minorBidi" w:cstheme="minorBidi"/>
                <w:b/>
                <w:bCs/>
                <w:color w:val="000000" w:themeColor="text1"/>
                <w:sz w:val="18"/>
              </w:rPr>
              <w:t>Management</w:t>
            </w:r>
          </w:p>
        </w:tc>
      </w:tr>
      <w:tr w:rsidR="000F4478" w:rsidRPr="00100779" w14:paraId="47979298" w14:textId="77777777" w:rsidTr="000F4478">
        <w:tc>
          <w:tcPr>
            <w:tcW w:w="990" w:type="dxa"/>
            <w:vAlign w:val="center"/>
          </w:tcPr>
          <w:p w14:paraId="1DF13296"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1</w:t>
            </w:r>
          </w:p>
        </w:tc>
        <w:tc>
          <w:tcPr>
            <w:tcW w:w="1890" w:type="dxa"/>
            <w:vAlign w:val="center"/>
          </w:tcPr>
          <w:p w14:paraId="492E671A"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070" w:type="dxa"/>
            <w:vAlign w:val="center"/>
          </w:tcPr>
          <w:p w14:paraId="14363CA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7FC1448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346DFC6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080" w:type="dxa"/>
            <w:vAlign w:val="center"/>
          </w:tcPr>
          <w:p w14:paraId="7A78D8DA"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09241072"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222AE4CD" w14:textId="77777777" w:rsidTr="000F4478">
        <w:tc>
          <w:tcPr>
            <w:tcW w:w="990" w:type="dxa"/>
            <w:vAlign w:val="center"/>
          </w:tcPr>
          <w:p w14:paraId="1CDFBF5E"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2</w:t>
            </w:r>
          </w:p>
        </w:tc>
        <w:tc>
          <w:tcPr>
            <w:tcW w:w="1890" w:type="dxa"/>
            <w:vAlign w:val="center"/>
          </w:tcPr>
          <w:p w14:paraId="4EBD2D13"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070" w:type="dxa"/>
            <w:vAlign w:val="center"/>
          </w:tcPr>
          <w:p w14:paraId="4A77070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535531D8"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0665FBF2"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080" w:type="dxa"/>
            <w:vAlign w:val="center"/>
          </w:tcPr>
          <w:p w14:paraId="117F298A"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5669569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7107901C" w14:textId="77777777" w:rsidTr="000F4478">
        <w:tc>
          <w:tcPr>
            <w:tcW w:w="990" w:type="dxa"/>
            <w:vAlign w:val="center"/>
          </w:tcPr>
          <w:p w14:paraId="62984411"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3</w:t>
            </w:r>
          </w:p>
        </w:tc>
        <w:tc>
          <w:tcPr>
            <w:tcW w:w="1890" w:type="dxa"/>
            <w:vAlign w:val="center"/>
          </w:tcPr>
          <w:p w14:paraId="067837D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070" w:type="dxa"/>
            <w:vAlign w:val="center"/>
          </w:tcPr>
          <w:p w14:paraId="4D02E9A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03CA8E8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0CC98E62"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080" w:type="dxa"/>
            <w:vAlign w:val="center"/>
          </w:tcPr>
          <w:p w14:paraId="2B67FCD3"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4F5AFF78"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2D13A2DC" w14:textId="77777777" w:rsidTr="000F4478">
        <w:tc>
          <w:tcPr>
            <w:tcW w:w="990" w:type="dxa"/>
            <w:vAlign w:val="center"/>
          </w:tcPr>
          <w:p w14:paraId="4A306321"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4</w:t>
            </w:r>
          </w:p>
        </w:tc>
        <w:tc>
          <w:tcPr>
            <w:tcW w:w="1890" w:type="dxa"/>
            <w:vAlign w:val="center"/>
          </w:tcPr>
          <w:p w14:paraId="3D57C4A0"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070" w:type="dxa"/>
            <w:vAlign w:val="center"/>
          </w:tcPr>
          <w:p w14:paraId="6B1F0D9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2158F6B4"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6CFD2EAE"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080" w:type="dxa"/>
            <w:vAlign w:val="center"/>
          </w:tcPr>
          <w:p w14:paraId="47F4BA8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12A3B2EB"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1F3F5518" w14:textId="77777777" w:rsidTr="000F4478">
        <w:tc>
          <w:tcPr>
            <w:tcW w:w="990" w:type="dxa"/>
            <w:vAlign w:val="center"/>
          </w:tcPr>
          <w:p w14:paraId="655BA251"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5</w:t>
            </w:r>
          </w:p>
        </w:tc>
        <w:tc>
          <w:tcPr>
            <w:tcW w:w="1890" w:type="dxa"/>
            <w:vAlign w:val="center"/>
          </w:tcPr>
          <w:p w14:paraId="076EF9CF"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070" w:type="dxa"/>
            <w:vAlign w:val="center"/>
          </w:tcPr>
          <w:p w14:paraId="477241C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055174DD"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20FCFD68"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080" w:type="dxa"/>
            <w:vAlign w:val="center"/>
          </w:tcPr>
          <w:p w14:paraId="24923E53"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196DAAD4"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4EC987E5" w14:textId="77777777" w:rsidTr="000F4478">
        <w:tc>
          <w:tcPr>
            <w:tcW w:w="990" w:type="dxa"/>
            <w:vAlign w:val="center"/>
          </w:tcPr>
          <w:p w14:paraId="5BB03789"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6</w:t>
            </w:r>
          </w:p>
        </w:tc>
        <w:tc>
          <w:tcPr>
            <w:tcW w:w="1890" w:type="dxa"/>
            <w:vAlign w:val="center"/>
          </w:tcPr>
          <w:p w14:paraId="124F56FE"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070" w:type="dxa"/>
            <w:vAlign w:val="center"/>
          </w:tcPr>
          <w:p w14:paraId="08C9080C"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2346698F"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5F4C6B70"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080" w:type="dxa"/>
            <w:vAlign w:val="center"/>
          </w:tcPr>
          <w:p w14:paraId="11C29563"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70E9A77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59D1CC6C" w14:textId="77777777" w:rsidTr="000F4478">
        <w:tc>
          <w:tcPr>
            <w:tcW w:w="990" w:type="dxa"/>
            <w:vAlign w:val="center"/>
          </w:tcPr>
          <w:p w14:paraId="246F411F"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7</w:t>
            </w:r>
          </w:p>
        </w:tc>
        <w:tc>
          <w:tcPr>
            <w:tcW w:w="1890" w:type="dxa"/>
            <w:vAlign w:val="center"/>
          </w:tcPr>
          <w:p w14:paraId="5B220F70"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070" w:type="dxa"/>
            <w:vAlign w:val="center"/>
          </w:tcPr>
          <w:p w14:paraId="44B718F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3F45E7C4"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77D925D6"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080" w:type="dxa"/>
            <w:vAlign w:val="center"/>
          </w:tcPr>
          <w:p w14:paraId="608D8890"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30BCE60A"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4B6C6281" w14:textId="77777777" w:rsidTr="000F4478">
        <w:tc>
          <w:tcPr>
            <w:tcW w:w="990" w:type="dxa"/>
            <w:vAlign w:val="center"/>
          </w:tcPr>
          <w:p w14:paraId="609C2D50"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8</w:t>
            </w:r>
          </w:p>
        </w:tc>
        <w:tc>
          <w:tcPr>
            <w:tcW w:w="1890" w:type="dxa"/>
            <w:vAlign w:val="center"/>
          </w:tcPr>
          <w:p w14:paraId="62834D5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070" w:type="dxa"/>
            <w:vAlign w:val="center"/>
          </w:tcPr>
          <w:p w14:paraId="623B2FC3"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13A4434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1FB5C2CD"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080" w:type="dxa"/>
            <w:vAlign w:val="center"/>
          </w:tcPr>
          <w:p w14:paraId="1AFEFB4E"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42FBA81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44E75B54" w14:textId="77777777" w:rsidTr="000F4478">
        <w:tc>
          <w:tcPr>
            <w:tcW w:w="990" w:type="dxa"/>
            <w:vAlign w:val="center"/>
          </w:tcPr>
          <w:p w14:paraId="180BDB23"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9</w:t>
            </w:r>
          </w:p>
        </w:tc>
        <w:tc>
          <w:tcPr>
            <w:tcW w:w="1890" w:type="dxa"/>
            <w:vAlign w:val="center"/>
          </w:tcPr>
          <w:p w14:paraId="19E29340"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070" w:type="dxa"/>
            <w:vAlign w:val="center"/>
          </w:tcPr>
          <w:p w14:paraId="2437C74F"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0AE5D900"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2EC28A6D"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080" w:type="dxa"/>
            <w:vAlign w:val="center"/>
          </w:tcPr>
          <w:p w14:paraId="78453EA0"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138087D3"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5949E5EF" w14:textId="77777777" w:rsidTr="000F4478">
        <w:tc>
          <w:tcPr>
            <w:tcW w:w="990" w:type="dxa"/>
            <w:vAlign w:val="center"/>
          </w:tcPr>
          <w:p w14:paraId="7AA78FC3"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10</w:t>
            </w:r>
          </w:p>
        </w:tc>
        <w:tc>
          <w:tcPr>
            <w:tcW w:w="1890" w:type="dxa"/>
            <w:vAlign w:val="center"/>
          </w:tcPr>
          <w:p w14:paraId="09431B69"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070" w:type="dxa"/>
            <w:vAlign w:val="center"/>
          </w:tcPr>
          <w:p w14:paraId="6E7F5073"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253E4CA8"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620F8CB1"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080" w:type="dxa"/>
            <w:vAlign w:val="center"/>
          </w:tcPr>
          <w:p w14:paraId="09953CF8"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3D50A154"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r w:rsidR="000F4478" w:rsidRPr="00100779" w14:paraId="09B28B3C" w14:textId="77777777" w:rsidTr="000F4478">
        <w:tc>
          <w:tcPr>
            <w:tcW w:w="990" w:type="dxa"/>
            <w:vAlign w:val="center"/>
          </w:tcPr>
          <w:p w14:paraId="0306FA8A" w14:textId="77777777" w:rsidR="000F4478" w:rsidRPr="00100779" w:rsidRDefault="000F4478" w:rsidP="000F4478">
            <w:pPr>
              <w:tabs>
                <w:tab w:val="left" w:pos="-720"/>
                <w:tab w:val="left" w:pos="0"/>
                <w:tab w:val="left" w:pos="258"/>
                <w:tab w:val="left" w:pos="5772"/>
              </w:tabs>
              <w:suppressAutoHyphens/>
              <w:spacing w:before="54" w:after="54"/>
              <w:ind w:right="29"/>
              <w:jc w:val="center"/>
              <w:rPr>
                <w:rFonts w:asciiTheme="minorBidi" w:hAnsiTheme="minorBidi" w:cstheme="minorBidi"/>
              </w:rPr>
            </w:pPr>
            <w:r w:rsidRPr="00100779">
              <w:rPr>
                <w:rFonts w:asciiTheme="minorBidi" w:hAnsiTheme="minorBidi" w:cstheme="minorBidi"/>
              </w:rPr>
              <w:t>11</w:t>
            </w:r>
          </w:p>
        </w:tc>
        <w:tc>
          <w:tcPr>
            <w:tcW w:w="1890" w:type="dxa"/>
            <w:vAlign w:val="center"/>
          </w:tcPr>
          <w:p w14:paraId="3DC62526"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2070" w:type="dxa"/>
            <w:vAlign w:val="center"/>
          </w:tcPr>
          <w:p w14:paraId="758BF24E"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14DB8077"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260" w:type="dxa"/>
            <w:vAlign w:val="center"/>
          </w:tcPr>
          <w:p w14:paraId="43DC1EE3"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080" w:type="dxa"/>
            <w:vAlign w:val="center"/>
          </w:tcPr>
          <w:p w14:paraId="6E99B325"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c>
          <w:tcPr>
            <w:tcW w:w="1440" w:type="dxa"/>
            <w:vAlign w:val="center"/>
          </w:tcPr>
          <w:p w14:paraId="197A73A0" w14:textId="77777777" w:rsidR="000F4478" w:rsidRPr="00100779" w:rsidRDefault="000F4478" w:rsidP="000F4478">
            <w:pPr>
              <w:tabs>
                <w:tab w:val="left" w:pos="-720"/>
                <w:tab w:val="left" w:pos="0"/>
                <w:tab w:val="left" w:pos="258"/>
                <w:tab w:val="left" w:pos="5772"/>
              </w:tabs>
              <w:suppressAutoHyphens/>
              <w:ind w:right="29"/>
              <w:rPr>
                <w:rFonts w:asciiTheme="minorBidi" w:hAnsiTheme="minorBidi" w:cstheme="minorBidi"/>
              </w:rPr>
            </w:pPr>
          </w:p>
        </w:tc>
      </w:tr>
    </w:tbl>
    <w:p w14:paraId="21942290" w14:textId="77777777" w:rsidR="000F4478" w:rsidRPr="00100779" w:rsidRDefault="000F4478" w:rsidP="000F4478">
      <w:pPr>
        <w:ind w:right="29"/>
        <w:jc w:val="center"/>
        <w:rPr>
          <w:rFonts w:asciiTheme="minorBidi" w:hAnsiTheme="minorBidi" w:cstheme="minorBidi"/>
        </w:rPr>
      </w:pPr>
    </w:p>
    <w:p w14:paraId="171D2E6C" w14:textId="77777777" w:rsidR="000F4478" w:rsidRPr="00100779" w:rsidRDefault="000F4478" w:rsidP="000F4478">
      <w:pPr>
        <w:ind w:right="29"/>
        <w:jc w:val="center"/>
        <w:rPr>
          <w:rFonts w:asciiTheme="minorBidi" w:hAnsiTheme="minorBidi" w:cstheme="minorBidi"/>
        </w:rPr>
        <w:sectPr w:rsidR="000F4478" w:rsidRPr="00100779" w:rsidSect="006A37E9">
          <w:headerReference w:type="default" r:id="rId13"/>
          <w:footerReference w:type="default" r:id="rId14"/>
          <w:headerReference w:type="first" r:id="rId15"/>
          <w:footerReference w:type="first" r:id="rId16"/>
          <w:pgSz w:w="12240" w:h="15840" w:code="1"/>
          <w:pgMar w:top="1349" w:right="1440" w:bottom="1094" w:left="1411" w:header="720" w:footer="454" w:gutter="0"/>
          <w:cols w:space="720"/>
          <w:titlePg/>
          <w:docGrid w:linePitch="272"/>
        </w:sectPr>
      </w:pPr>
    </w:p>
    <w:p w14:paraId="558AAEBE" w14:textId="77777777" w:rsidR="000F4478" w:rsidRPr="00EE5739" w:rsidRDefault="000F4478" w:rsidP="003D200F">
      <w:pPr>
        <w:pStyle w:val="Heading1"/>
        <w:numPr>
          <w:ilvl w:val="0"/>
          <w:numId w:val="0"/>
        </w:numPr>
        <w:ind w:left="562" w:right="29" w:hanging="562"/>
        <w:rPr>
          <w:rFonts w:asciiTheme="minorBidi" w:hAnsiTheme="minorBidi" w:cstheme="minorBidi"/>
          <w:color w:val="000000" w:themeColor="text1"/>
          <w:lang w:val="en-AU"/>
        </w:rPr>
      </w:pPr>
      <w:bookmarkStart w:id="198" w:name="_Toc493500714"/>
      <w:bookmarkStart w:id="199" w:name="_Toc493501336"/>
      <w:bookmarkStart w:id="200" w:name="_Toc493506612"/>
      <w:bookmarkStart w:id="201" w:name="_Toc493506769"/>
      <w:bookmarkStart w:id="202" w:name="_Toc493670996"/>
      <w:bookmarkStart w:id="203" w:name="_Toc493762366"/>
      <w:bookmarkStart w:id="204" w:name="_Toc494205531"/>
      <w:bookmarkStart w:id="205" w:name="_Toc15969547"/>
      <w:r w:rsidRPr="00EE5739">
        <w:rPr>
          <w:rFonts w:asciiTheme="minorBidi" w:hAnsiTheme="minorBidi" w:cstheme="minorBidi"/>
          <w:color w:val="000000" w:themeColor="text1"/>
          <w:lang w:val="en-AU"/>
        </w:rPr>
        <w:t>Section 13: BIM Design Capability &amp; Experience</w:t>
      </w:r>
      <w:bookmarkEnd w:id="198"/>
      <w:bookmarkEnd w:id="199"/>
      <w:bookmarkEnd w:id="200"/>
      <w:bookmarkEnd w:id="201"/>
      <w:bookmarkEnd w:id="202"/>
      <w:bookmarkEnd w:id="203"/>
      <w:bookmarkEnd w:id="204"/>
      <w:bookmarkEnd w:id="205"/>
    </w:p>
    <w:p w14:paraId="445E80C5" w14:textId="77777777" w:rsidR="000F4478" w:rsidRPr="00100779" w:rsidRDefault="000F4478" w:rsidP="000F4478">
      <w:pPr>
        <w:ind w:right="29"/>
        <w:rPr>
          <w:rFonts w:asciiTheme="minorBidi" w:hAnsiTheme="minorBidi" w:cstheme="minorBidi"/>
          <w:b/>
          <w:sz w:val="22"/>
          <w:szCs w:val="22"/>
        </w:rPr>
      </w:pPr>
    </w:p>
    <w:p w14:paraId="787EE5EC" w14:textId="77777777" w:rsidR="000F4478" w:rsidRPr="00EE5739" w:rsidRDefault="000F4478" w:rsidP="000F4478">
      <w:pPr>
        <w:ind w:right="29"/>
        <w:rPr>
          <w:rFonts w:asciiTheme="minorBidi" w:hAnsiTheme="minorBidi" w:cstheme="minorBidi"/>
          <w:color w:val="009999"/>
          <w:sz w:val="28"/>
          <w:u w:val="single"/>
        </w:rPr>
      </w:pPr>
      <w:r w:rsidRPr="00EE5739">
        <w:rPr>
          <w:rFonts w:asciiTheme="minorBidi" w:hAnsiTheme="minorBidi" w:cstheme="minorBidi"/>
          <w:color w:val="000000" w:themeColor="text1"/>
          <w:sz w:val="28"/>
          <w:u w:val="single"/>
        </w:rPr>
        <w:t xml:space="preserve">Part A – Organizational Structure  </w:t>
      </w:r>
    </w:p>
    <w:p w14:paraId="37477F34"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t>Please complete table below for key personnel and organization details (note the BIM representative should be the focal point for any clarifications in response to this questionnaire):</w:t>
      </w:r>
    </w:p>
    <w:p w14:paraId="4CE7BA18" w14:textId="77777777" w:rsidR="000F4478" w:rsidRPr="00100779" w:rsidRDefault="000F4478" w:rsidP="000F4478">
      <w:pPr>
        <w:ind w:right="29"/>
        <w:rPr>
          <w:rFonts w:asciiTheme="minorBidi" w:hAnsiTheme="minorBidi" w:cstheme="minorBidi"/>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92"/>
        <w:gridCol w:w="6184"/>
      </w:tblGrid>
      <w:tr w:rsidR="000F4478" w:rsidRPr="00100779" w14:paraId="759E356C" w14:textId="77777777" w:rsidTr="000F4478">
        <w:tc>
          <w:tcPr>
            <w:tcW w:w="3392" w:type="dxa"/>
            <w:shd w:val="clear" w:color="auto" w:fill="auto"/>
            <w:noWrap/>
            <w:vAlign w:val="bottom"/>
            <w:hideMark/>
          </w:tcPr>
          <w:p w14:paraId="70DAFA24" w14:textId="77777777" w:rsidR="000F4478" w:rsidRPr="00100779" w:rsidRDefault="000F4478" w:rsidP="000F4478">
            <w:pPr>
              <w:spacing w:before="120" w:after="120"/>
              <w:ind w:right="29"/>
              <w:rPr>
                <w:rFonts w:asciiTheme="minorBidi" w:hAnsiTheme="minorBidi" w:cstheme="minorBidi"/>
                <w:bCs/>
                <w:color w:val="000000" w:themeColor="text1"/>
              </w:rPr>
            </w:pPr>
            <w:r w:rsidRPr="00100779">
              <w:rPr>
                <w:rFonts w:asciiTheme="minorBidi" w:hAnsiTheme="minorBidi" w:cstheme="minorBidi"/>
                <w:bCs/>
                <w:color w:val="000000" w:themeColor="text1"/>
              </w:rPr>
              <w:t>Company BIM Representative:</w:t>
            </w:r>
          </w:p>
        </w:tc>
        <w:tc>
          <w:tcPr>
            <w:tcW w:w="6184" w:type="dxa"/>
            <w:shd w:val="clear" w:color="auto" w:fill="auto"/>
            <w:noWrap/>
            <w:vAlign w:val="bottom"/>
            <w:hideMark/>
          </w:tcPr>
          <w:p w14:paraId="1BBB259A" w14:textId="77777777" w:rsidR="000F4478" w:rsidRPr="00100779" w:rsidRDefault="000F4478" w:rsidP="000F4478">
            <w:pPr>
              <w:spacing w:before="120" w:after="120"/>
              <w:ind w:right="29"/>
              <w:rPr>
                <w:rFonts w:asciiTheme="minorBidi" w:hAnsiTheme="minorBidi" w:cstheme="minorBidi"/>
                <w:b/>
                <w:bCs/>
                <w:color w:val="000000"/>
              </w:rPr>
            </w:pPr>
          </w:p>
        </w:tc>
      </w:tr>
      <w:tr w:rsidR="000F4478" w:rsidRPr="00100779" w14:paraId="4B75ED57" w14:textId="77777777" w:rsidTr="000F4478">
        <w:tc>
          <w:tcPr>
            <w:tcW w:w="3392" w:type="dxa"/>
            <w:shd w:val="clear" w:color="auto" w:fill="auto"/>
            <w:noWrap/>
            <w:vAlign w:val="bottom"/>
            <w:hideMark/>
          </w:tcPr>
          <w:p w14:paraId="51745E14" w14:textId="77777777" w:rsidR="000F4478" w:rsidRPr="00100779" w:rsidRDefault="000F4478" w:rsidP="000F4478">
            <w:pPr>
              <w:spacing w:before="120" w:after="120"/>
              <w:ind w:right="29"/>
              <w:rPr>
                <w:rFonts w:asciiTheme="minorBidi" w:hAnsiTheme="minorBidi" w:cstheme="minorBidi"/>
                <w:bCs/>
                <w:color w:val="000000" w:themeColor="text1"/>
              </w:rPr>
            </w:pPr>
            <w:r w:rsidRPr="00100779">
              <w:rPr>
                <w:rFonts w:asciiTheme="minorBidi" w:hAnsiTheme="minorBidi" w:cstheme="minorBidi"/>
                <w:bCs/>
                <w:color w:val="000000" w:themeColor="text1"/>
              </w:rPr>
              <w:t>Telephone Number</w:t>
            </w:r>
          </w:p>
        </w:tc>
        <w:tc>
          <w:tcPr>
            <w:tcW w:w="6184" w:type="dxa"/>
            <w:shd w:val="clear" w:color="auto" w:fill="auto"/>
            <w:noWrap/>
            <w:vAlign w:val="bottom"/>
            <w:hideMark/>
          </w:tcPr>
          <w:p w14:paraId="784A0A31" w14:textId="77777777" w:rsidR="000F4478" w:rsidRPr="00100779" w:rsidRDefault="000F4478" w:rsidP="000F4478">
            <w:pPr>
              <w:spacing w:before="120" w:after="120"/>
              <w:ind w:right="29"/>
              <w:rPr>
                <w:rFonts w:asciiTheme="minorBidi" w:hAnsiTheme="minorBidi" w:cstheme="minorBidi"/>
                <w:b/>
                <w:bCs/>
                <w:color w:val="000000"/>
              </w:rPr>
            </w:pPr>
          </w:p>
        </w:tc>
      </w:tr>
      <w:tr w:rsidR="000F4478" w:rsidRPr="00100779" w14:paraId="44CAC722" w14:textId="77777777" w:rsidTr="000F4478">
        <w:tc>
          <w:tcPr>
            <w:tcW w:w="3392" w:type="dxa"/>
            <w:shd w:val="clear" w:color="auto" w:fill="auto"/>
            <w:noWrap/>
            <w:vAlign w:val="center"/>
            <w:hideMark/>
          </w:tcPr>
          <w:p w14:paraId="061F000B" w14:textId="77777777" w:rsidR="000F4478" w:rsidRPr="00100779" w:rsidRDefault="000F4478" w:rsidP="000F4478">
            <w:pPr>
              <w:spacing w:before="120" w:after="120"/>
              <w:ind w:right="29"/>
              <w:rPr>
                <w:rFonts w:asciiTheme="minorBidi" w:hAnsiTheme="minorBidi" w:cstheme="minorBidi"/>
                <w:color w:val="000000" w:themeColor="text1"/>
              </w:rPr>
            </w:pPr>
            <w:r w:rsidRPr="00100779">
              <w:rPr>
                <w:rFonts w:asciiTheme="minorBidi" w:hAnsiTheme="minorBidi" w:cstheme="minorBidi"/>
                <w:color w:val="000000" w:themeColor="text1"/>
              </w:rPr>
              <w:t> </w:t>
            </w:r>
            <w:r w:rsidRPr="00100779">
              <w:rPr>
                <w:rFonts w:asciiTheme="minorBidi" w:hAnsiTheme="minorBidi" w:cstheme="minorBidi"/>
                <w:bCs/>
                <w:color w:val="000000" w:themeColor="text1"/>
              </w:rPr>
              <w:t>Mobile Number</w:t>
            </w:r>
          </w:p>
        </w:tc>
        <w:tc>
          <w:tcPr>
            <w:tcW w:w="6184" w:type="dxa"/>
            <w:shd w:val="clear" w:color="auto" w:fill="auto"/>
            <w:noWrap/>
            <w:vAlign w:val="center"/>
            <w:hideMark/>
          </w:tcPr>
          <w:p w14:paraId="6E516CE0"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r>
      <w:tr w:rsidR="000F4478" w:rsidRPr="00100779" w14:paraId="525E57F1" w14:textId="77777777" w:rsidTr="000F4478">
        <w:tc>
          <w:tcPr>
            <w:tcW w:w="3392" w:type="dxa"/>
            <w:shd w:val="clear" w:color="auto" w:fill="auto"/>
            <w:noWrap/>
            <w:vAlign w:val="bottom"/>
            <w:hideMark/>
          </w:tcPr>
          <w:p w14:paraId="324643A3" w14:textId="77777777" w:rsidR="000F4478" w:rsidRPr="00100779" w:rsidRDefault="000F4478" w:rsidP="000F4478">
            <w:pPr>
              <w:spacing w:before="120" w:after="120"/>
              <w:ind w:right="29"/>
              <w:rPr>
                <w:rFonts w:asciiTheme="minorBidi" w:hAnsiTheme="minorBidi" w:cstheme="minorBidi"/>
                <w:bCs/>
                <w:color w:val="000000" w:themeColor="text1"/>
              </w:rPr>
            </w:pPr>
            <w:r w:rsidRPr="00100779">
              <w:rPr>
                <w:rFonts w:asciiTheme="minorBidi" w:hAnsiTheme="minorBidi" w:cstheme="minorBidi"/>
                <w:bCs/>
                <w:color w:val="000000" w:themeColor="text1"/>
              </w:rPr>
              <w:t>E Mail Address</w:t>
            </w:r>
          </w:p>
        </w:tc>
        <w:tc>
          <w:tcPr>
            <w:tcW w:w="6184" w:type="dxa"/>
            <w:shd w:val="clear" w:color="auto" w:fill="auto"/>
            <w:noWrap/>
            <w:vAlign w:val="bottom"/>
            <w:hideMark/>
          </w:tcPr>
          <w:p w14:paraId="4C9D875A" w14:textId="77777777" w:rsidR="000F4478" w:rsidRPr="00100779" w:rsidRDefault="000F4478" w:rsidP="000F4478">
            <w:pPr>
              <w:spacing w:before="120" w:after="120"/>
              <w:ind w:right="29"/>
              <w:rPr>
                <w:rFonts w:asciiTheme="minorBidi" w:hAnsiTheme="minorBidi" w:cstheme="minorBidi"/>
                <w:b/>
                <w:bCs/>
                <w:color w:val="000000"/>
              </w:rPr>
            </w:pPr>
          </w:p>
        </w:tc>
      </w:tr>
      <w:tr w:rsidR="000F4478" w:rsidRPr="00100779" w14:paraId="57FB1152" w14:textId="77777777" w:rsidTr="000F4478">
        <w:tc>
          <w:tcPr>
            <w:tcW w:w="3392" w:type="dxa"/>
            <w:shd w:val="clear" w:color="auto" w:fill="auto"/>
            <w:noWrap/>
            <w:vAlign w:val="center"/>
            <w:hideMark/>
          </w:tcPr>
          <w:p w14:paraId="0860A700" w14:textId="77777777" w:rsidR="000F4478" w:rsidRPr="00100779" w:rsidRDefault="000F4478" w:rsidP="000F4478">
            <w:pPr>
              <w:spacing w:before="120" w:after="120"/>
              <w:ind w:right="29"/>
              <w:rPr>
                <w:rFonts w:asciiTheme="minorBidi" w:hAnsiTheme="minorBidi" w:cstheme="minorBidi"/>
                <w:color w:val="000000" w:themeColor="text1"/>
              </w:rPr>
            </w:pPr>
            <w:r w:rsidRPr="00100779">
              <w:rPr>
                <w:rFonts w:asciiTheme="minorBidi" w:hAnsiTheme="minorBidi" w:cstheme="minorBidi"/>
                <w:bCs/>
                <w:color w:val="000000" w:themeColor="text1"/>
              </w:rPr>
              <w:t>Website URL</w:t>
            </w:r>
          </w:p>
        </w:tc>
        <w:tc>
          <w:tcPr>
            <w:tcW w:w="6184" w:type="dxa"/>
            <w:shd w:val="clear" w:color="auto" w:fill="auto"/>
            <w:noWrap/>
            <w:vAlign w:val="center"/>
            <w:hideMark/>
          </w:tcPr>
          <w:p w14:paraId="7EF3546F"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r>
    </w:tbl>
    <w:p w14:paraId="55D45F50" w14:textId="77777777" w:rsidR="000F4478" w:rsidRPr="00100779" w:rsidRDefault="000F4478" w:rsidP="000F4478">
      <w:pPr>
        <w:ind w:right="29"/>
        <w:rPr>
          <w:rFonts w:asciiTheme="minorBidi" w:hAnsiTheme="minorBidi" w:cstheme="minorBidi"/>
        </w:rPr>
      </w:pPr>
    </w:p>
    <w:tbl>
      <w:tblPr>
        <w:tblW w:w="0" w:type="auto"/>
        <w:tblInd w:w="93" w:type="dxa"/>
        <w:tblLayout w:type="fixed"/>
        <w:tblLook w:val="04A0" w:firstRow="1" w:lastRow="0" w:firstColumn="1" w:lastColumn="0" w:noHBand="0" w:noVBand="1"/>
      </w:tblPr>
      <w:tblGrid>
        <w:gridCol w:w="2425"/>
        <w:gridCol w:w="2495"/>
        <w:gridCol w:w="57"/>
        <w:gridCol w:w="1984"/>
        <w:gridCol w:w="227"/>
        <w:gridCol w:w="2325"/>
      </w:tblGrid>
      <w:tr w:rsidR="000F4478" w:rsidRPr="00100779" w14:paraId="6970FE7C" w14:textId="77777777" w:rsidTr="000F4478">
        <w:trPr>
          <w:gridAfter w:val="1"/>
          <w:wAfter w:w="2325" w:type="dxa"/>
        </w:trPr>
        <w:tc>
          <w:tcPr>
            <w:tcW w:w="4920" w:type="dxa"/>
            <w:gridSpan w:val="2"/>
            <w:tcBorders>
              <w:top w:val="nil"/>
              <w:left w:val="nil"/>
              <w:bottom w:val="nil"/>
              <w:right w:val="nil"/>
            </w:tcBorders>
            <w:shd w:val="clear" w:color="auto" w:fill="auto"/>
            <w:noWrap/>
            <w:vAlign w:val="bottom"/>
            <w:hideMark/>
          </w:tcPr>
          <w:p w14:paraId="4F5968D0" w14:textId="77777777" w:rsidR="000F4478" w:rsidRPr="00100779" w:rsidRDefault="000F4478" w:rsidP="000F4478">
            <w:pPr>
              <w:spacing w:before="120" w:after="120"/>
              <w:ind w:right="29"/>
              <w:rPr>
                <w:rFonts w:asciiTheme="minorBidi" w:hAnsiTheme="minorBidi" w:cstheme="minorBidi"/>
                <w:b/>
                <w:color w:val="000000"/>
                <w:sz w:val="28"/>
                <w:szCs w:val="28"/>
              </w:rPr>
            </w:pPr>
            <w:r w:rsidRPr="00100779">
              <w:rPr>
                <w:rFonts w:asciiTheme="minorBidi" w:hAnsiTheme="minorBidi" w:cstheme="minorBidi"/>
                <w:b/>
                <w:color w:val="000000"/>
                <w:sz w:val="22"/>
                <w:szCs w:val="28"/>
              </w:rPr>
              <w:t>BIM Team Information</w:t>
            </w:r>
          </w:p>
        </w:tc>
        <w:tc>
          <w:tcPr>
            <w:tcW w:w="2268" w:type="dxa"/>
            <w:gridSpan w:val="3"/>
            <w:tcBorders>
              <w:top w:val="nil"/>
              <w:left w:val="nil"/>
              <w:bottom w:val="nil"/>
              <w:right w:val="nil"/>
            </w:tcBorders>
            <w:shd w:val="clear" w:color="auto" w:fill="auto"/>
            <w:noWrap/>
            <w:vAlign w:val="bottom"/>
            <w:hideMark/>
          </w:tcPr>
          <w:p w14:paraId="3416CADB" w14:textId="77777777" w:rsidR="000F4478" w:rsidRPr="00100779" w:rsidRDefault="000F4478" w:rsidP="000F4478">
            <w:pPr>
              <w:spacing w:before="120" w:after="120"/>
              <w:ind w:right="29"/>
              <w:rPr>
                <w:rFonts w:asciiTheme="minorBidi" w:hAnsiTheme="minorBidi" w:cstheme="minorBidi"/>
                <w:color w:val="000000"/>
              </w:rPr>
            </w:pPr>
          </w:p>
        </w:tc>
      </w:tr>
      <w:tr w:rsidR="000F4478" w:rsidRPr="00100779" w14:paraId="3AB2420E" w14:textId="77777777" w:rsidTr="000F4478">
        <w:tc>
          <w:tcPr>
            <w:tcW w:w="2425" w:type="dxa"/>
            <w:tcBorders>
              <w:top w:val="single" w:sz="8" w:space="0" w:color="auto"/>
              <w:left w:val="single" w:sz="8" w:space="0" w:color="auto"/>
              <w:bottom w:val="single" w:sz="6" w:space="0" w:color="auto"/>
              <w:right w:val="single" w:sz="6" w:space="0" w:color="auto"/>
            </w:tcBorders>
            <w:shd w:val="clear" w:color="auto" w:fill="CBDEF1"/>
            <w:hideMark/>
          </w:tcPr>
          <w:p w14:paraId="2EDFCD77" w14:textId="77777777" w:rsidR="000F4478" w:rsidRPr="00EE5739" w:rsidRDefault="000F4478" w:rsidP="000F4478">
            <w:pPr>
              <w:spacing w:before="120" w:after="120"/>
              <w:ind w:right="29"/>
              <w:jc w:val="center"/>
              <w:rPr>
                <w:rFonts w:asciiTheme="minorBidi" w:hAnsiTheme="minorBidi" w:cstheme="minorBidi"/>
                <w:b/>
                <w:color w:val="000000" w:themeColor="text1"/>
              </w:rPr>
            </w:pPr>
            <w:r w:rsidRPr="00EE5739">
              <w:rPr>
                <w:rFonts w:asciiTheme="minorBidi" w:hAnsiTheme="minorBidi" w:cstheme="minorBidi"/>
                <w:b/>
                <w:color w:val="000000" w:themeColor="text1"/>
              </w:rPr>
              <w:t>Team Member</w:t>
            </w:r>
          </w:p>
        </w:tc>
        <w:tc>
          <w:tcPr>
            <w:tcW w:w="2552" w:type="dxa"/>
            <w:gridSpan w:val="2"/>
            <w:tcBorders>
              <w:top w:val="single" w:sz="8" w:space="0" w:color="auto"/>
              <w:left w:val="single" w:sz="6" w:space="0" w:color="auto"/>
              <w:bottom w:val="single" w:sz="6" w:space="0" w:color="auto"/>
              <w:right w:val="single" w:sz="6" w:space="0" w:color="auto"/>
            </w:tcBorders>
            <w:shd w:val="clear" w:color="auto" w:fill="CBDEF1"/>
            <w:hideMark/>
          </w:tcPr>
          <w:p w14:paraId="5ADA0FB7" w14:textId="77777777" w:rsidR="000F4478" w:rsidRPr="00EE5739" w:rsidRDefault="000F4478" w:rsidP="000F4478">
            <w:pPr>
              <w:spacing w:before="120" w:after="120"/>
              <w:ind w:right="29"/>
              <w:jc w:val="center"/>
              <w:rPr>
                <w:rFonts w:asciiTheme="minorBidi" w:hAnsiTheme="minorBidi" w:cstheme="minorBidi"/>
                <w:b/>
                <w:color w:val="000000" w:themeColor="text1"/>
              </w:rPr>
            </w:pPr>
            <w:r w:rsidRPr="00EE5739">
              <w:rPr>
                <w:rFonts w:asciiTheme="minorBidi" w:hAnsiTheme="minorBidi" w:cstheme="minorBidi"/>
                <w:b/>
                <w:color w:val="000000" w:themeColor="text1"/>
              </w:rPr>
              <w:t>Name</w:t>
            </w:r>
          </w:p>
        </w:tc>
        <w:tc>
          <w:tcPr>
            <w:tcW w:w="1984" w:type="dxa"/>
            <w:tcBorders>
              <w:top w:val="single" w:sz="8" w:space="0" w:color="auto"/>
              <w:left w:val="single" w:sz="6" w:space="0" w:color="auto"/>
              <w:bottom w:val="single" w:sz="6" w:space="0" w:color="auto"/>
              <w:right w:val="single" w:sz="6" w:space="0" w:color="auto"/>
            </w:tcBorders>
            <w:shd w:val="clear" w:color="auto" w:fill="CBDEF1"/>
            <w:hideMark/>
          </w:tcPr>
          <w:p w14:paraId="7A99D63D" w14:textId="77777777" w:rsidR="000F4478" w:rsidRPr="00EE5739" w:rsidRDefault="000F4478" w:rsidP="000F4478">
            <w:pPr>
              <w:spacing w:before="120" w:after="120"/>
              <w:ind w:right="29"/>
              <w:jc w:val="center"/>
              <w:rPr>
                <w:rFonts w:asciiTheme="minorBidi" w:hAnsiTheme="minorBidi" w:cstheme="minorBidi"/>
                <w:b/>
                <w:color w:val="000000" w:themeColor="text1"/>
              </w:rPr>
            </w:pPr>
            <w:r w:rsidRPr="00EE5739">
              <w:rPr>
                <w:rFonts w:asciiTheme="minorBidi" w:hAnsiTheme="minorBidi" w:cstheme="minorBidi"/>
                <w:b/>
                <w:color w:val="000000" w:themeColor="text1"/>
              </w:rPr>
              <w:t>Telephone</w:t>
            </w:r>
          </w:p>
        </w:tc>
        <w:tc>
          <w:tcPr>
            <w:tcW w:w="2552" w:type="dxa"/>
            <w:gridSpan w:val="2"/>
            <w:tcBorders>
              <w:top w:val="single" w:sz="8" w:space="0" w:color="auto"/>
              <w:left w:val="single" w:sz="6" w:space="0" w:color="auto"/>
              <w:bottom w:val="single" w:sz="6" w:space="0" w:color="auto"/>
              <w:right w:val="single" w:sz="8" w:space="0" w:color="auto"/>
            </w:tcBorders>
            <w:shd w:val="clear" w:color="auto" w:fill="CBDEF1"/>
            <w:hideMark/>
          </w:tcPr>
          <w:p w14:paraId="7ABCDE8A" w14:textId="77777777" w:rsidR="000F4478" w:rsidRPr="00EE5739" w:rsidRDefault="000F4478" w:rsidP="000F4478">
            <w:pPr>
              <w:spacing w:before="120" w:after="120"/>
              <w:ind w:right="29"/>
              <w:jc w:val="center"/>
              <w:rPr>
                <w:rFonts w:asciiTheme="minorBidi" w:hAnsiTheme="minorBidi" w:cstheme="minorBidi"/>
                <w:b/>
                <w:color w:val="000000" w:themeColor="text1"/>
              </w:rPr>
            </w:pPr>
            <w:r w:rsidRPr="00EE5739">
              <w:rPr>
                <w:rFonts w:asciiTheme="minorBidi" w:hAnsiTheme="minorBidi" w:cstheme="minorBidi"/>
                <w:b/>
                <w:color w:val="000000" w:themeColor="text1"/>
              </w:rPr>
              <w:t>Email</w:t>
            </w:r>
          </w:p>
        </w:tc>
      </w:tr>
      <w:tr w:rsidR="000F4478" w:rsidRPr="00100779" w14:paraId="580042D1" w14:textId="77777777" w:rsidTr="000F4478">
        <w:tc>
          <w:tcPr>
            <w:tcW w:w="2425" w:type="dxa"/>
            <w:tcBorders>
              <w:top w:val="single" w:sz="6" w:space="0" w:color="auto"/>
              <w:left w:val="single" w:sz="8" w:space="0" w:color="auto"/>
              <w:bottom w:val="single" w:sz="6" w:space="0" w:color="auto"/>
              <w:right w:val="single" w:sz="6" w:space="0" w:color="auto"/>
            </w:tcBorders>
            <w:shd w:val="clear" w:color="auto" w:fill="auto"/>
            <w:vAlign w:val="center"/>
            <w:hideMark/>
          </w:tcPr>
          <w:p w14:paraId="639CD88B" w14:textId="77777777" w:rsidR="000F4478" w:rsidRPr="00100779" w:rsidRDefault="000F4478" w:rsidP="000F4478">
            <w:pPr>
              <w:spacing w:before="120" w:after="120"/>
              <w:ind w:right="29"/>
              <w:rPr>
                <w:rFonts w:asciiTheme="minorBidi" w:hAnsiTheme="minorBidi" w:cstheme="minorBidi"/>
                <w:bCs/>
                <w:color w:val="000000"/>
              </w:rPr>
            </w:pPr>
            <w:r w:rsidRPr="00100779">
              <w:rPr>
                <w:rFonts w:asciiTheme="minorBidi" w:hAnsiTheme="minorBidi" w:cstheme="minorBidi"/>
                <w:bCs/>
                <w:color w:val="000000"/>
              </w:rPr>
              <w:t>Project Leader</w:t>
            </w: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32C34F3"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F809B3"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c>
          <w:tcPr>
            <w:tcW w:w="2552" w:type="dxa"/>
            <w:gridSpan w:val="2"/>
            <w:tcBorders>
              <w:top w:val="single" w:sz="6" w:space="0" w:color="auto"/>
              <w:left w:val="single" w:sz="6" w:space="0" w:color="auto"/>
              <w:bottom w:val="single" w:sz="6" w:space="0" w:color="auto"/>
              <w:right w:val="single" w:sz="8" w:space="0" w:color="auto"/>
            </w:tcBorders>
            <w:shd w:val="clear" w:color="auto" w:fill="auto"/>
            <w:vAlign w:val="center"/>
            <w:hideMark/>
          </w:tcPr>
          <w:p w14:paraId="4398CD14"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r>
      <w:tr w:rsidR="000F4478" w:rsidRPr="00100779" w14:paraId="09D07B17" w14:textId="77777777" w:rsidTr="000F4478">
        <w:tc>
          <w:tcPr>
            <w:tcW w:w="2425" w:type="dxa"/>
            <w:tcBorders>
              <w:top w:val="single" w:sz="6" w:space="0" w:color="auto"/>
              <w:left w:val="single" w:sz="8" w:space="0" w:color="auto"/>
              <w:bottom w:val="single" w:sz="6" w:space="0" w:color="auto"/>
              <w:right w:val="single" w:sz="6" w:space="0" w:color="auto"/>
            </w:tcBorders>
            <w:shd w:val="clear" w:color="auto" w:fill="auto"/>
            <w:vAlign w:val="center"/>
            <w:hideMark/>
          </w:tcPr>
          <w:p w14:paraId="1D1041DE" w14:textId="77777777" w:rsidR="000F4478" w:rsidRPr="00100779" w:rsidRDefault="000F4478" w:rsidP="000F4478">
            <w:pPr>
              <w:spacing w:before="120" w:after="120"/>
              <w:ind w:right="29"/>
              <w:rPr>
                <w:rFonts w:asciiTheme="minorBidi" w:hAnsiTheme="minorBidi" w:cstheme="minorBidi"/>
                <w:bCs/>
                <w:color w:val="000000"/>
              </w:rPr>
            </w:pPr>
            <w:r w:rsidRPr="00100779">
              <w:rPr>
                <w:rFonts w:asciiTheme="minorBidi" w:hAnsiTheme="minorBidi" w:cstheme="minorBidi"/>
                <w:bCs/>
                <w:color w:val="000000"/>
              </w:rPr>
              <w:t>Information Manager</w:t>
            </w: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3BB9161"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C504C4"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c>
          <w:tcPr>
            <w:tcW w:w="2552" w:type="dxa"/>
            <w:gridSpan w:val="2"/>
            <w:tcBorders>
              <w:top w:val="single" w:sz="6" w:space="0" w:color="auto"/>
              <w:left w:val="single" w:sz="6" w:space="0" w:color="auto"/>
              <w:bottom w:val="single" w:sz="6" w:space="0" w:color="auto"/>
              <w:right w:val="single" w:sz="8" w:space="0" w:color="auto"/>
            </w:tcBorders>
            <w:shd w:val="clear" w:color="auto" w:fill="auto"/>
            <w:vAlign w:val="center"/>
            <w:hideMark/>
          </w:tcPr>
          <w:p w14:paraId="2A549478"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r>
      <w:tr w:rsidR="000F4478" w:rsidRPr="00100779" w14:paraId="12D1ABD0" w14:textId="77777777" w:rsidTr="000F4478">
        <w:tc>
          <w:tcPr>
            <w:tcW w:w="2425" w:type="dxa"/>
            <w:tcBorders>
              <w:top w:val="single" w:sz="6" w:space="0" w:color="auto"/>
              <w:left w:val="single" w:sz="8" w:space="0" w:color="auto"/>
              <w:bottom w:val="single" w:sz="6" w:space="0" w:color="auto"/>
              <w:right w:val="single" w:sz="6" w:space="0" w:color="auto"/>
            </w:tcBorders>
            <w:shd w:val="clear" w:color="auto" w:fill="auto"/>
            <w:vAlign w:val="center"/>
            <w:hideMark/>
          </w:tcPr>
          <w:p w14:paraId="1E0EDD60" w14:textId="77777777" w:rsidR="000F4478" w:rsidRPr="00100779" w:rsidRDefault="000F4478" w:rsidP="000F4478">
            <w:pPr>
              <w:spacing w:before="120" w:after="120"/>
              <w:ind w:right="29"/>
              <w:rPr>
                <w:rFonts w:asciiTheme="minorBidi" w:hAnsiTheme="minorBidi" w:cstheme="minorBidi"/>
                <w:bCs/>
                <w:color w:val="000000"/>
              </w:rPr>
            </w:pPr>
            <w:r w:rsidRPr="00100779">
              <w:rPr>
                <w:rFonts w:asciiTheme="minorBidi" w:hAnsiTheme="minorBidi" w:cstheme="minorBidi"/>
                <w:bCs/>
                <w:color w:val="000000"/>
              </w:rPr>
              <w:t>IT Manager</w:t>
            </w: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B4F724F"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E110A5"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c>
          <w:tcPr>
            <w:tcW w:w="2552" w:type="dxa"/>
            <w:gridSpan w:val="2"/>
            <w:tcBorders>
              <w:top w:val="single" w:sz="6" w:space="0" w:color="auto"/>
              <w:left w:val="single" w:sz="6" w:space="0" w:color="auto"/>
              <w:bottom w:val="single" w:sz="6" w:space="0" w:color="auto"/>
              <w:right w:val="single" w:sz="8" w:space="0" w:color="auto"/>
            </w:tcBorders>
            <w:shd w:val="clear" w:color="auto" w:fill="auto"/>
            <w:vAlign w:val="center"/>
            <w:hideMark/>
          </w:tcPr>
          <w:p w14:paraId="624882E0"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r>
      <w:tr w:rsidR="000F4478" w:rsidRPr="00100779" w14:paraId="644F4CB0" w14:textId="77777777" w:rsidTr="000F4478">
        <w:tc>
          <w:tcPr>
            <w:tcW w:w="2425" w:type="dxa"/>
            <w:tcBorders>
              <w:top w:val="single" w:sz="6" w:space="0" w:color="auto"/>
              <w:left w:val="single" w:sz="8" w:space="0" w:color="auto"/>
              <w:bottom w:val="single" w:sz="6" w:space="0" w:color="auto"/>
              <w:right w:val="single" w:sz="6" w:space="0" w:color="auto"/>
            </w:tcBorders>
            <w:shd w:val="clear" w:color="auto" w:fill="auto"/>
            <w:vAlign w:val="center"/>
            <w:hideMark/>
          </w:tcPr>
          <w:p w14:paraId="10B8F546" w14:textId="77777777" w:rsidR="000F4478" w:rsidRPr="00100779" w:rsidRDefault="000F4478" w:rsidP="000F4478">
            <w:pPr>
              <w:spacing w:before="120" w:after="120"/>
              <w:ind w:right="29"/>
              <w:rPr>
                <w:rFonts w:asciiTheme="minorBidi" w:hAnsiTheme="minorBidi" w:cstheme="minorBidi"/>
                <w:bCs/>
                <w:color w:val="000000"/>
              </w:rPr>
            </w:pPr>
            <w:r w:rsidRPr="00100779">
              <w:rPr>
                <w:rFonts w:asciiTheme="minorBidi" w:hAnsiTheme="minorBidi" w:cstheme="minorBidi"/>
                <w:bCs/>
                <w:color w:val="000000"/>
              </w:rPr>
              <w:t>CAD Manager</w:t>
            </w: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2A64670"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E8FF84" w14:textId="77777777" w:rsidR="000F4478" w:rsidRPr="00100779" w:rsidRDefault="000F4478" w:rsidP="000F4478">
            <w:pPr>
              <w:spacing w:before="120" w:after="120"/>
              <w:ind w:right="29"/>
              <w:rPr>
                <w:rFonts w:asciiTheme="minorBidi" w:hAnsiTheme="minorBidi" w:cstheme="minorBidi"/>
                <w:color w:val="000000"/>
              </w:rPr>
            </w:pPr>
          </w:p>
        </w:tc>
        <w:tc>
          <w:tcPr>
            <w:tcW w:w="2552" w:type="dxa"/>
            <w:gridSpan w:val="2"/>
            <w:tcBorders>
              <w:top w:val="single" w:sz="6" w:space="0" w:color="auto"/>
              <w:left w:val="single" w:sz="6" w:space="0" w:color="auto"/>
              <w:bottom w:val="single" w:sz="6" w:space="0" w:color="auto"/>
              <w:right w:val="single" w:sz="8" w:space="0" w:color="auto"/>
            </w:tcBorders>
            <w:shd w:val="clear" w:color="auto" w:fill="auto"/>
            <w:vAlign w:val="center"/>
            <w:hideMark/>
          </w:tcPr>
          <w:p w14:paraId="089F5A13"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r>
      <w:tr w:rsidR="000F4478" w:rsidRPr="00100779" w14:paraId="4F022526" w14:textId="77777777" w:rsidTr="000F4478">
        <w:tc>
          <w:tcPr>
            <w:tcW w:w="9513" w:type="dxa"/>
            <w:gridSpan w:val="6"/>
            <w:tcBorders>
              <w:top w:val="single" w:sz="6" w:space="0" w:color="auto"/>
              <w:left w:val="single" w:sz="8" w:space="0" w:color="auto"/>
              <w:bottom w:val="single" w:sz="6" w:space="0" w:color="auto"/>
              <w:right w:val="single" w:sz="8" w:space="0" w:color="auto"/>
            </w:tcBorders>
            <w:shd w:val="clear" w:color="auto" w:fill="auto"/>
            <w:vAlign w:val="center"/>
            <w:hideMark/>
          </w:tcPr>
          <w:p w14:paraId="513DE835" w14:textId="77777777" w:rsidR="000F4478" w:rsidRPr="00100779" w:rsidRDefault="000F4478" w:rsidP="000F4478">
            <w:pPr>
              <w:spacing w:before="120" w:after="120"/>
              <w:ind w:right="29"/>
              <w:rPr>
                <w:rFonts w:asciiTheme="minorBidi" w:hAnsiTheme="minorBidi" w:cstheme="minorBidi"/>
                <w:bCs/>
                <w:i/>
                <w:color w:val="000000"/>
              </w:rPr>
            </w:pPr>
            <w:r w:rsidRPr="00100779">
              <w:rPr>
                <w:rFonts w:asciiTheme="minorBidi" w:hAnsiTheme="minorBidi" w:cstheme="minorBidi"/>
                <w:bCs/>
                <w:i/>
                <w:color w:val="000000"/>
              </w:rPr>
              <w:t>Other (Company may specify below additional key positions and individuals)</w:t>
            </w:r>
          </w:p>
        </w:tc>
      </w:tr>
      <w:tr w:rsidR="000F4478" w:rsidRPr="00100779" w14:paraId="42E51E9F" w14:textId="77777777" w:rsidTr="000F4478">
        <w:tc>
          <w:tcPr>
            <w:tcW w:w="2425" w:type="dxa"/>
            <w:tcBorders>
              <w:top w:val="single" w:sz="6" w:space="0" w:color="auto"/>
              <w:left w:val="single" w:sz="8" w:space="0" w:color="auto"/>
              <w:bottom w:val="single" w:sz="6" w:space="0" w:color="auto"/>
              <w:right w:val="single" w:sz="6" w:space="0" w:color="auto"/>
            </w:tcBorders>
            <w:shd w:val="clear" w:color="auto" w:fill="auto"/>
            <w:vAlign w:val="center"/>
          </w:tcPr>
          <w:p w14:paraId="2058123A" w14:textId="77777777" w:rsidR="000F4478" w:rsidRPr="00100779" w:rsidRDefault="000F4478" w:rsidP="000F4478">
            <w:pPr>
              <w:spacing w:before="120" w:after="120"/>
              <w:ind w:right="29"/>
              <w:rPr>
                <w:rFonts w:asciiTheme="minorBidi" w:hAnsiTheme="minorBidi" w:cstheme="minorBidi"/>
                <w:b/>
                <w:bCs/>
                <w:color w:val="000000"/>
              </w:rPr>
            </w:pP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DBFF25D"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C1DBEF"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c>
          <w:tcPr>
            <w:tcW w:w="2552" w:type="dxa"/>
            <w:gridSpan w:val="2"/>
            <w:tcBorders>
              <w:top w:val="single" w:sz="6" w:space="0" w:color="auto"/>
              <w:left w:val="single" w:sz="6" w:space="0" w:color="auto"/>
              <w:bottom w:val="single" w:sz="6" w:space="0" w:color="auto"/>
              <w:right w:val="single" w:sz="8" w:space="0" w:color="auto"/>
            </w:tcBorders>
            <w:shd w:val="clear" w:color="auto" w:fill="auto"/>
            <w:vAlign w:val="center"/>
            <w:hideMark/>
          </w:tcPr>
          <w:p w14:paraId="631F4D4B"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r>
      <w:tr w:rsidR="000F4478" w:rsidRPr="00100779" w14:paraId="53F7FEFB" w14:textId="77777777" w:rsidTr="000F4478">
        <w:tc>
          <w:tcPr>
            <w:tcW w:w="2425" w:type="dxa"/>
            <w:tcBorders>
              <w:top w:val="single" w:sz="6" w:space="0" w:color="auto"/>
              <w:left w:val="single" w:sz="8" w:space="0" w:color="auto"/>
              <w:bottom w:val="single" w:sz="8" w:space="0" w:color="auto"/>
              <w:right w:val="single" w:sz="6" w:space="0" w:color="auto"/>
            </w:tcBorders>
            <w:shd w:val="clear" w:color="auto" w:fill="auto"/>
            <w:vAlign w:val="center"/>
          </w:tcPr>
          <w:p w14:paraId="6AD49493" w14:textId="77777777" w:rsidR="000F4478" w:rsidRPr="00100779" w:rsidRDefault="000F4478" w:rsidP="000F4478">
            <w:pPr>
              <w:spacing w:before="120" w:after="120"/>
              <w:ind w:right="29"/>
              <w:rPr>
                <w:rFonts w:asciiTheme="minorBidi" w:hAnsiTheme="minorBidi" w:cstheme="minorBidi"/>
                <w:b/>
                <w:bCs/>
                <w:color w:val="000000"/>
              </w:rPr>
            </w:pPr>
          </w:p>
        </w:tc>
        <w:tc>
          <w:tcPr>
            <w:tcW w:w="2552" w:type="dxa"/>
            <w:gridSpan w:val="2"/>
            <w:tcBorders>
              <w:top w:val="single" w:sz="6" w:space="0" w:color="auto"/>
              <w:left w:val="single" w:sz="6" w:space="0" w:color="auto"/>
              <w:bottom w:val="single" w:sz="8" w:space="0" w:color="auto"/>
              <w:right w:val="single" w:sz="6" w:space="0" w:color="auto"/>
            </w:tcBorders>
            <w:shd w:val="clear" w:color="auto" w:fill="auto"/>
            <w:vAlign w:val="center"/>
            <w:hideMark/>
          </w:tcPr>
          <w:p w14:paraId="7854AAEF"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c>
          <w:tcPr>
            <w:tcW w:w="1984" w:type="dxa"/>
            <w:tcBorders>
              <w:top w:val="single" w:sz="6" w:space="0" w:color="auto"/>
              <w:left w:val="single" w:sz="6" w:space="0" w:color="auto"/>
              <w:bottom w:val="single" w:sz="8" w:space="0" w:color="auto"/>
              <w:right w:val="single" w:sz="6" w:space="0" w:color="auto"/>
            </w:tcBorders>
            <w:shd w:val="clear" w:color="auto" w:fill="auto"/>
            <w:vAlign w:val="center"/>
            <w:hideMark/>
          </w:tcPr>
          <w:p w14:paraId="632E8371"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c>
          <w:tcPr>
            <w:tcW w:w="2552" w:type="dxa"/>
            <w:gridSpan w:val="2"/>
            <w:tcBorders>
              <w:top w:val="single" w:sz="6" w:space="0" w:color="auto"/>
              <w:left w:val="single" w:sz="6" w:space="0" w:color="auto"/>
              <w:bottom w:val="single" w:sz="8" w:space="0" w:color="auto"/>
              <w:right w:val="single" w:sz="8" w:space="0" w:color="auto"/>
            </w:tcBorders>
            <w:shd w:val="clear" w:color="auto" w:fill="auto"/>
            <w:vAlign w:val="center"/>
            <w:hideMark/>
          </w:tcPr>
          <w:p w14:paraId="0A756031" w14:textId="77777777" w:rsidR="000F4478" w:rsidRPr="00100779" w:rsidRDefault="000F4478" w:rsidP="000F4478">
            <w:pPr>
              <w:spacing w:before="120" w:after="120"/>
              <w:ind w:right="29"/>
              <w:rPr>
                <w:rFonts w:asciiTheme="minorBidi" w:hAnsiTheme="minorBidi" w:cstheme="minorBidi"/>
                <w:color w:val="000000"/>
              </w:rPr>
            </w:pPr>
            <w:r w:rsidRPr="00100779">
              <w:rPr>
                <w:rFonts w:asciiTheme="minorBidi" w:hAnsiTheme="minorBidi" w:cstheme="minorBidi"/>
                <w:color w:val="000000"/>
              </w:rPr>
              <w:t> </w:t>
            </w:r>
          </w:p>
        </w:tc>
      </w:tr>
    </w:tbl>
    <w:p w14:paraId="6BFDD273" w14:textId="77777777" w:rsidR="000F4478" w:rsidRPr="00100779" w:rsidRDefault="000F4478" w:rsidP="000F4478">
      <w:pPr>
        <w:ind w:right="29"/>
        <w:rPr>
          <w:rFonts w:asciiTheme="minorBidi" w:hAnsiTheme="minorBidi" w:cstheme="minorBidi"/>
        </w:rPr>
      </w:pPr>
    </w:p>
    <w:p w14:paraId="037F7BDE" w14:textId="77777777" w:rsidR="000F4478" w:rsidRPr="00EE5739" w:rsidRDefault="000F4478" w:rsidP="000F4478">
      <w:pPr>
        <w:ind w:right="29"/>
        <w:rPr>
          <w:rFonts w:asciiTheme="minorBidi" w:hAnsiTheme="minorBidi" w:cstheme="minorBidi"/>
          <w:color w:val="000000" w:themeColor="text1"/>
          <w:sz w:val="28"/>
          <w:u w:val="single"/>
        </w:rPr>
      </w:pPr>
      <w:r w:rsidRPr="00EE5739">
        <w:rPr>
          <w:rFonts w:asciiTheme="minorBidi" w:hAnsiTheme="minorBidi" w:cstheme="minorBidi"/>
          <w:color w:val="000000" w:themeColor="text1"/>
          <w:sz w:val="22"/>
          <w:szCs w:val="22"/>
          <w:u w:val="single"/>
        </w:rPr>
        <w:br w:type="page"/>
      </w:r>
      <w:r w:rsidRPr="00EE5739">
        <w:rPr>
          <w:rFonts w:asciiTheme="minorBidi" w:hAnsiTheme="minorBidi" w:cstheme="minorBidi"/>
          <w:color w:val="000000" w:themeColor="text1"/>
          <w:sz w:val="28"/>
          <w:u w:val="single"/>
        </w:rPr>
        <w:t>Part B – Documented Management System Information</w:t>
      </w:r>
    </w:p>
    <w:p w14:paraId="4CBFB150"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t>Please complete below questions as it relates to BIM Capability and Management Systems:</w:t>
      </w:r>
    </w:p>
    <w:tbl>
      <w:tblPr>
        <w:tblpPr w:leftFromText="180" w:rightFromText="180" w:vertAnchor="text" w:horzAnchor="margin" w:tblpY="68"/>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395"/>
        <w:gridCol w:w="3969"/>
      </w:tblGrid>
      <w:tr w:rsidR="000F4478" w:rsidRPr="00100779" w14:paraId="5E7EE9F3" w14:textId="77777777" w:rsidTr="000F4478">
        <w:tc>
          <w:tcPr>
            <w:tcW w:w="1134" w:type="dxa"/>
            <w:shd w:val="clear" w:color="auto" w:fill="CBDEF1"/>
            <w:hideMark/>
          </w:tcPr>
          <w:p w14:paraId="710236B5" w14:textId="77777777" w:rsidR="000F4478" w:rsidRPr="00EE5739" w:rsidRDefault="000F4478" w:rsidP="000F4478">
            <w:pPr>
              <w:spacing w:before="60" w:after="60"/>
              <w:ind w:right="29"/>
              <w:rPr>
                <w:rFonts w:asciiTheme="minorBidi" w:hAnsiTheme="minorBidi" w:cstheme="minorBidi"/>
                <w:b/>
                <w:color w:val="000000" w:themeColor="text1"/>
                <w:lang w:eastAsia="en-GB"/>
              </w:rPr>
            </w:pPr>
            <w:r w:rsidRPr="00EE5739">
              <w:rPr>
                <w:rFonts w:asciiTheme="minorBidi" w:hAnsiTheme="minorBidi" w:cstheme="minorBidi"/>
                <w:b/>
                <w:color w:val="000000" w:themeColor="text1"/>
                <w:lang w:eastAsia="en-GB"/>
              </w:rPr>
              <w:t>Ref.</w:t>
            </w:r>
          </w:p>
        </w:tc>
        <w:tc>
          <w:tcPr>
            <w:tcW w:w="4395" w:type="dxa"/>
            <w:shd w:val="clear" w:color="auto" w:fill="CBDEF1"/>
            <w:hideMark/>
          </w:tcPr>
          <w:p w14:paraId="7CF9A620" w14:textId="77777777" w:rsidR="000F4478" w:rsidRPr="00EE5739" w:rsidRDefault="000F4478" w:rsidP="000F4478">
            <w:pPr>
              <w:spacing w:before="60" w:after="60"/>
              <w:ind w:right="29"/>
              <w:rPr>
                <w:rFonts w:asciiTheme="minorBidi" w:hAnsiTheme="minorBidi" w:cstheme="minorBidi"/>
                <w:b/>
                <w:color w:val="000000" w:themeColor="text1"/>
                <w:lang w:eastAsia="en-GB"/>
              </w:rPr>
            </w:pPr>
            <w:r w:rsidRPr="00EE5739">
              <w:rPr>
                <w:rFonts w:asciiTheme="minorBidi" w:hAnsiTheme="minorBidi" w:cstheme="minorBidi"/>
                <w:b/>
                <w:color w:val="000000" w:themeColor="text1"/>
                <w:lang w:eastAsia="en-GB"/>
              </w:rPr>
              <w:t>Question</w:t>
            </w:r>
          </w:p>
        </w:tc>
        <w:tc>
          <w:tcPr>
            <w:tcW w:w="3969" w:type="dxa"/>
            <w:shd w:val="clear" w:color="auto" w:fill="CBDEF1"/>
            <w:hideMark/>
          </w:tcPr>
          <w:p w14:paraId="10671AE1" w14:textId="77777777" w:rsidR="000F4478" w:rsidRPr="00EE5739" w:rsidRDefault="000F4478" w:rsidP="000F4478">
            <w:pPr>
              <w:spacing w:before="60" w:after="60"/>
              <w:ind w:right="29"/>
              <w:jc w:val="center"/>
              <w:rPr>
                <w:rFonts w:asciiTheme="minorBidi" w:hAnsiTheme="minorBidi" w:cstheme="minorBidi"/>
                <w:b/>
                <w:color w:val="000000" w:themeColor="text1"/>
                <w:lang w:eastAsia="en-GB"/>
              </w:rPr>
            </w:pPr>
            <w:r w:rsidRPr="00EE5739">
              <w:rPr>
                <w:rFonts w:asciiTheme="minorBidi" w:hAnsiTheme="minorBidi" w:cstheme="minorBidi"/>
                <w:b/>
                <w:color w:val="000000" w:themeColor="text1"/>
                <w:lang w:eastAsia="en-GB"/>
              </w:rPr>
              <w:t>Contractors Response</w:t>
            </w:r>
          </w:p>
        </w:tc>
      </w:tr>
      <w:tr w:rsidR="000F4478" w:rsidRPr="00100779" w14:paraId="22170E55" w14:textId="77777777" w:rsidTr="000F4478">
        <w:tc>
          <w:tcPr>
            <w:tcW w:w="1134" w:type="dxa"/>
            <w:shd w:val="clear" w:color="auto" w:fill="auto"/>
            <w:noWrap/>
            <w:hideMark/>
          </w:tcPr>
          <w:p w14:paraId="45E202AB"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MSQ1</w:t>
            </w:r>
          </w:p>
        </w:tc>
        <w:tc>
          <w:tcPr>
            <w:tcW w:w="4395" w:type="dxa"/>
            <w:shd w:val="clear" w:color="auto" w:fill="auto"/>
            <w:hideMark/>
          </w:tcPr>
          <w:p w14:paraId="0A8D2979"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 xml:space="preserve">Does your organization have a reference a standard it uses to produce your CAD/BIM models? </w:t>
            </w:r>
          </w:p>
        </w:tc>
        <w:tc>
          <w:tcPr>
            <w:tcW w:w="3969" w:type="dxa"/>
            <w:shd w:val="clear" w:color="auto" w:fill="auto"/>
            <w:noWrap/>
            <w:vAlign w:val="bottom"/>
            <w:hideMark/>
          </w:tcPr>
          <w:p w14:paraId="647CC825" w14:textId="77777777" w:rsidR="000F4478" w:rsidRPr="00100779" w:rsidRDefault="000F4478" w:rsidP="000F4478">
            <w:pPr>
              <w:spacing w:before="60" w:after="60"/>
              <w:ind w:right="29"/>
              <w:rPr>
                <w:rFonts w:asciiTheme="minorBidi" w:hAnsiTheme="minorBidi" w:cstheme="minorBidi"/>
                <w:color w:val="000000"/>
                <w:lang w:eastAsia="en-GB"/>
              </w:rPr>
            </w:pPr>
            <w:r w:rsidRPr="00100779">
              <w:rPr>
                <w:rFonts w:asciiTheme="minorBidi" w:hAnsiTheme="minorBidi" w:cstheme="minorBidi"/>
                <w:color w:val="000000"/>
                <w:lang w:eastAsia="en-GB"/>
              </w:rPr>
              <w:t> </w:t>
            </w:r>
          </w:p>
        </w:tc>
      </w:tr>
      <w:tr w:rsidR="000F4478" w:rsidRPr="00100779" w14:paraId="2549E5CC" w14:textId="77777777" w:rsidTr="000F4478">
        <w:tc>
          <w:tcPr>
            <w:tcW w:w="1134" w:type="dxa"/>
            <w:shd w:val="clear" w:color="auto" w:fill="auto"/>
            <w:noWrap/>
            <w:hideMark/>
          </w:tcPr>
          <w:p w14:paraId="698D9304"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MSQ2</w:t>
            </w:r>
          </w:p>
        </w:tc>
        <w:tc>
          <w:tcPr>
            <w:tcW w:w="4395" w:type="dxa"/>
            <w:shd w:val="clear" w:color="auto" w:fill="auto"/>
            <w:hideMark/>
          </w:tcPr>
          <w:p w14:paraId="774DECDF"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Would your organization adopt project specific CAD/BIM standards that deviate from your organizations standards?</w:t>
            </w:r>
          </w:p>
        </w:tc>
        <w:tc>
          <w:tcPr>
            <w:tcW w:w="3969" w:type="dxa"/>
            <w:shd w:val="clear" w:color="auto" w:fill="auto"/>
            <w:noWrap/>
            <w:vAlign w:val="bottom"/>
            <w:hideMark/>
          </w:tcPr>
          <w:p w14:paraId="038520D9" w14:textId="77777777" w:rsidR="000F4478" w:rsidRPr="00100779" w:rsidRDefault="000F4478" w:rsidP="000F4478">
            <w:pPr>
              <w:spacing w:before="60" w:after="60"/>
              <w:ind w:right="29"/>
              <w:rPr>
                <w:rFonts w:asciiTheme="minorBidi" w:hAnsiTheme="minorBidi" w:cstheme="minorBidi"/>
                <w:color w:val="000000"/>
                <w:lang w:eastAsia="en-GB"/>
              </w:rPr>
            </w:pPr>
            <w:r w:rsidRPr="00100779">
              <w:rPr>
                <w:rFonts w:asciiTheme="minorBidi" w:hAnsiTheme="minorBidi" w:cstheme="minorBidi"/>
                <w:color w:val="000000"/>
                <w:lang w:eastAsia="en-GB"/>
              </w:rPr>
              <w:t> </w:t>
            </w:r>
          </w:p>
        </w:tc>
      </w:tr>
      <w:tr w:rsidR="000F4478" w:rsidRPr="00100779" w14:paraId="0A1D1E9E" w14:textId="77777777" w:rsidTr="000F4478">
        <w:tc>
          <w:tcPr>
            <w:tcW w:w="1134" w:type="dxa"/>
            <w:shd w:val="clear" w:color="auto" w:fill="auto"/>
            <w:noWrap/>
            <w:hideMark/>
          </w:tcPr>
          <w:p w14:paraId="1F018918"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MSQ3</w:t>
            </w:r>
          </w:p>
        </w:tc>
        <w:tc>
          <w:tcPr>
            <w:tcW w:w="4395" w:type="dxa"/>
            <w:shd w:val="clear" w:color="auto" w:fill="auto"/>
            <w:hideMark/>
          </w:tcPr>
          <w:p w14:paraId="18F52A39"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Does your organization have documented procedures that describes the issue and revision of drawings?</w:t>
            </w:r>
          </w:p>
        </w:tc>
        <w:tc>
          <w:tcPr>
            <w:tcW w:w="3969" w:type="dxa"/>
            <w:shd w:val="clear" w:color="auto" w:fill="auto"/>
            <w:noWrap/>
            <w:vAlign w:val="bottom"/>
            <w:hideMark/>
          </w:tcPr>
          <w:p w14:paraId="106191A5" w14:textId="77777777" w:rsidR="000F4478" w:rsidRPr="00100779" w:rsidRDefault="000F4478" w:rsidP="000F4478">
            <w:pPr>
              <w:spacing w:before="60" w:after="60"/>
              <w:ind w:right="29"/>
              <w:rPr>
                <w:rFonts w:asciiTheme="minorBidi" w:hAnsiTheme="minorBidi" w:cstheme="minorBidi"/>
                <w:color w:val="000000"/>
                <w:lang w:eastAsia="en-GB"/>
              </w:rPr>
            </w:pPr>
            <w:r w:rsidRPr="00100779">
              <w:rPr>
                <w:rFonts w:asciiTheme="minorBidi" w:hAnsiTheme="minorBidi" w:cstheme="minorBidi"/>
                <w:color w:val="000000"/>
                <w:lang w:eastAsia="en-GB"/>
              </w:rPr>
              <w:t> </w:t>
            </w:r>
          </w:p>
        </w:tc>
      </w:tr>
      <w:tr w:rsidR="000F4478" w:rsidRPr="00100779" w14:paraId="15C709B8" w14:textId="77777777" w:rsidTr="000F4478">
        <w:tc>
          <w:tcPr>
            <w:tcW w:w="1134" w:type="dxa"/>
            <w:shd w:val="clear" w:color="auto" w:fill="auto"/>
            <w:noWrap/>
            <w:hideMark/>
          </w:tcPr>
          <w:p w14:paraId="1A2C454E"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MSQ4</w:t>
            </w:r>
          </w:p>
        </w:tc>
        <w:tc>
          <w:tcPr>
            <w:tcW w:w="4395" w:type="dxa"/>
            <w:shd w:val="clear" w:color="auto" w:fill="auto"/>
            <w:hideMark/>
          </w:tcPr>
          <w:p w14:paraId="2F6B73C4"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Does your organization have a documented procedure that describes the numbering systems for your drawings and CAD models?</w:t>
            </w:r>
          </w:p>
        </w:tc>
        <w:tc>
          <w:tcPr>
            <w:tcW w:w="3969" w:type="dxa"/>
            <w:shd w:val="clear" w:color="auto" w:fill="auto"/>
            <w:noWrap/>
            <w:vAlign w:val="bottom"/>
            <w:hideMark/>
          </w:tcPr>
          <w:p w14:paraId="4844E30B" w14:textId="77777777" w:rsidR="000F4478" w:rsidRPr="00100779" w:rsidRDefault="000F4478" w:rsidP="000F4478">
            <w:pPr>
              <w:spacing w:before="60" w:after="60"/>
              <w:ind w:right="29"/>
              <w:rPr>
                <w:rFonts w:asciiTheme="minorBidi" w:hAnsiTheme="minorBidi" w:cstheme="minorBidi"/>
                <w:color w:val="000000"/>
                <w:lang w:eastAsia="en-GB"/>
              </w:rPr>
            </w:pPr>
            <w:r w:rsidRPr="00100779">
              <w:rPr>
                <w:rFonts w:asciiTheme="minorBidi" w:hAnsiTheme="minorBidi" w:cstheme="minorBidi"/>
                <w:color w:val="000000"/>
                <w:lang w:eastAsia="en-GB"/>
              </w:rPr>
              <w:t> </w:t>
            </w:r>
          </w:p>
        </w:tc>
      </w:tr>
      <w:tr w:rsidR="000F4478" w:rsidRPr="00100779" w14:paraId="5127EE65" w14:textId="77777777" w:rsidTr="000F4478">
        <w:tc>
          <w:tcPr>
            <w:tcW w:w="1134" w:type="dxa"/>
            <w:shd w:val="clear" w:color="auto" w:fill="auto"/>
            <w:noWrap/>
            <w:hideMark/>
          </w:tcPr>
          <w:p w14:paraId="0FCCA0D4"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MSQ5</w:t>
            </w:r>
          </w:p>
        </w:tc>
        <w:tc>
          <w:tcPr>
            <w:tcW w:w="4395" w:type="dxa"/>
            <w:shd w:val="clear" w:color="auto" w:fill="auto"/>
            <w:hideMark/>
          </w:tcPr>
          <w:p w14:paraId="38429558"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Does your organization have a documented policy rega</w:t>
            </w:r>
            <w:r>
              <w:rPr>
                <w:rFonts w:asciiTheme="minorBidi" w:hAnsiTheme="minorBidi" w:cstheme="minorBidi"/>
                <w:bCs/>
                <w:color w:val="000000"/>
                <w:lang w:eastAsia="en-GB"/>
              </w:rPr>
              <w:t>rding control of e</w:t>
            </w:r>
            <w:r w:rsidRPr="00100779">
              <w:rPr>
                <w:rFonts w:asciiTheme="minorBidi" w:hAnsiTheme="minorBidi" w:cstheme="minorBidi"/>
                <w:bCs/>
                <w:color w:val="000000"/>
                <w:lang w:eastAsia="en-GB"/>
              </w:rPr>
              <w:t xml:space="preserve">mails? </w:t>
            </w:r>
          </w:p>
        </w:tc>
        <w:tc>
          <w:tcPr>
            <w:tcW w:w="3969" w:type="dxa"/>
            <w:shd w:val="clear" w:color="auto" w:fill="auto"/>
            <w:noWrap/>
            <w:vAlign w:val="bottom"/>
            <w:hideMark/>
          </w:tcPr>
          <w:p w14:paraId="6D6830E0" w14:textId="77777777" w:rsidR="000F4478" w:rsidRPr="00100779" w:rsidRDefault="000F4478" w:rsidP="000F4478">
            <w:pPr>
              <w:spacing w:before="60" w:after="60"/>
              <w:ind w:right="29"/>
              <w:rPr>
                <w:rFonts w:asciiTheme="minorBidi" w:hAnsiTheme="minorBidi" w:cstheme="minorBidi"/>
                <w:color w:val="000000"/>
                <w:lang w:eastAsia="en-GB"/>
              </w:rPr>
            </w:pPr>
            <w:r w:rsidRPr="00100779">
              <w:rPr>
                <w:rFonts w:asciiTheme="minorBidi" w:hAnsiTheme="minorBidi" w:cstheme="minorBidi"/>
                <w:color w:val="000000"/>
                <w:lang w:eastAsia="en-GB"/>
              </w:rPr>
              <w:t> </w:t>
            </w:r>
          </w:p>
        </w:tc>
      </w:tr>
      <w:tr w:rsidR="000F4478" w:rsidRPr="00100779" w14:paraId="39951644" w14:textId="77777777" w:rsidTr="000F4478">
        <w:tc>
          <w:tcPr>
            <w:tcW w:w="1134" w:type="dxa"/>
            <w:shd w:val="clear" w:color="auto" w:fill="auto"/>
            <w:noWrap/>
            <w:hideMark/>
          </w:tcPr>
          <w:p w14:paraId="03F17DA0"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MSQ6</w:t>
            </w:r>
          </w:p>
        </w:tc>
        <w:tc>
          <w:tcPr>
            <w:tcW w:w="4395" w:type="dxa"/>
            <w:shd w:val="clear" w:color="auto" w:fill="auto"/>
            <w:hideMark/>
          </w:tcPr>
          <w:p w14:paraId="626D09F0"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 xml:space="preserve"> Has your organization got any limitations placed on it by PI insurers in regard to your ability to exchange electronic information? </w:t>
            </w:r>
          </w:p>
        </w:tc>
        <w:tc>
          <w:tcPr>
            <w:tcW w:w="3969" w:type="dxa"/>
            <w:shd w:val="clear" w:color="auto" w:fill="auto"/>
            <w:noWrap/>
            <w:vAlign w:val="bottom"/>
            <w:hideMark/>
          </w:tcPr>
          <w:p w14:paraId="0C23197A" w14:textId="77777777" w:rsidR="000F4478" w:rsidRPr="00100779" w:rsidRDefault="000F4478" w:rsidP="000F4478">
            <w:pPr>
              <w:spacing w:before="60" w:after="60"/>
              <w:ind w:right="29"/>
              <w:rPr>
                <w:rFonts w:asciiTheme="minorBidi" w:hAnsiTheme="minorBidi" w:cstheme="minorBidi"/>
                <w:color w:val="000000"/>
                <w:lang w:eastAsia="en-GB"/>
              </w:rPr>
            </w:pPr>
            <w:r w:rsidRPr="00100779">
              <w:rPr>
                <w:rFonts w:asciiTheme="minorBidi" w:hAnsiTheme="minorBidi" w:cstheme="minorBidi"/>
                <w:color w:val="000000"/>
                <w:lang w:eastAsia="en-GB"/>
              </w:rPr>
              <w:t> </w:t>
            </w:r>
          </w:p>
        </w:tc>
      </w:tr>
      <w:tr w:rsidR="000F4478" w:rsidRPr="00100779" w14:paraId="2026832F" w14:textId="77777777" w:rsidTr="000F4478">
        <w:tc>
          <w:tcPr>
            <w:tcW w:w="1134" w:type="dxa"/>
            <w:shd w:val="clear" w:color="auto" w:fill="auto"/>
            <w:noWrap/>
            <w:hideMark/>
          </w:tcPr>
          <w:p w14:paraId="27840A58"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MSQ7</w:t>
            </w:r>
          </w:p>
        </w:tc>
        <w:tc>
          <w:tcPr>
            <w:tcW w:w="4395" w:type="dxa"/>
            <w:shd w:val="clear" w:color="auto" w:fill="auto"/>
            <w:hideMark/>
          </w:tcPr>
          <w:p w14:paraId="0F8D8B11"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Does your organization have a documented policy in place regarding limiting internet usage?</w:t>
            </w:r>
          </w:p>
        </w:tc>
        <w:tc>
          <w:tcPr>
            <w:tcW w:w="3969" w:type="dxa"/>
            <w:shd w:val="clear" w:color="auto" w:fill="auto"/>
            <w:noWrap/>
            <w:vAlign w:val="bottom"/>
            <w:hideMark/>
          </w:tcPr>
          <w:p w14:paraId="441CCE63" w14:textId="77777777" w:rsidR="000F4478" w:rsidRPr="00100779" w:rsidRDefault="000F4478" w:rsidP="000F4478">
            <w:pPr>
              <w:spacing w:before="60" w:after="60"/>
              <w:ind w:right="29"/>
              <w:rPr>
                <w:rFonts w:asciiTheme="minorBidi" w:hAnsiTheme="minorBidi" w:cstheme="minorBidi"/>
                <w:color w:val="000000"/>
                <w:lang w:eastAsia="en-GB"/>
              </w:rPr>
            </w:pPr>
            <w:r w:rsidRPr="00100779">
              <w:rPr>
                <w:rFonts w:asciiTheme="minorBidi" w:hAnsiTheme="minorBidi" w:cstheme="minorBidi"/>
                <w:color w:val="000000"/>
                <w:lang w:eastAsia="en-GB"/>
              </w:rPr>
              <w:t> </w:t>
            </w:r>
          </w:p>
        </w:tc>
      </w:tr>
      <w:tr w:rsidR="000F4478" w:rsidRPr="00100779" w14:paraId="6860076D" w14:textId="77777777" w:rsidTr="000F4478">
        <w:tc>
          <w:tcPr>
            <w:tcW w:w="1134" w:type="dxa"/>
            <w:shd w:val="clear" w:color="auto" w:fill="auto"/>
            <w:noWrap/>
            <w:hideMark/>
          </w:tcPr>
          <w:p w14:paraId="0083660A"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MSQ8</w:t>
            </w:r>
          </w:p>
        </w:tc>
        <w:tc>
          <w:tcPr>
            <w:tcW w:w="4395" w:type="dxa"/>
            <w:shd w:val="clear" w:color="auto" w:fill="auto"/>
            <w:hideMark/>
          </w:tcPr>
          <w:p w14:paraId="4BEE3771"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 xml:space="preserve">Does your organization have experience with web-based project tools such as extranets or web enabled document management systems? </w:t>
            </w:r>
          </w:p>
        </w:tc>
        <w:tc>
          <w:tcPr>
            <w:tcW w:w="3969" w:type="dxa"/>
            <w:shd w:val="clear" w:color="auto" w:fill="auto"/>
            <w:noWrap/>
            <w:vAlign w:val="bottom"/>
            <w:hideMark/>
          </w:tcPr>
          <w:p w14:paraId="0CD1D188" w14:textId="77777777" w:rsidR="000F4478" w:rsidRPr="00100779" w:rsidRDefault="000F4478" w:rsidP="000F4478">
            <w:pPr>
              <w:spacing w:before="60" w:after="60"/>
              <w:ind w:right="29"/>
              <w:rPr>
                <w:rFonts w:asciiTheme="minorBidi" w:hAnsiTheme="minorBidi" w:cstheme="minorBidi"/>
                <w:color w:val="000000"/>
                <w:lang w:eastAsia="en-GB"/>
              </w:rPr>
            </w:pPr>
            <w:r w:rsidRPr="00100779">
              <w:rPr>
                <w:rFonts w:asciiTheme="minorBidi" w:hAnsiTheme="minorBidi" w:cstheme="minorBidi"/>
                <w:color w:val="000000"/>
                <w:lang w:eastAsia="en-GB"/>
              </w:rPr>
              <w:t> </w:t>
            </w:r>
          </w:p>
        </w:tc>
      </w:tr>
      <w:tr w:rsidR="000F4478" w:rsidRPr="00100779" w14:paraId="3F360783" w14:textId="77777777" w:rsidTr="000F4478">
        <w:tc>
          <w:tcPr>
            <w:tcW w:w="1134" w:type="dxa"/>
            <w:shd w:val="clear" w:color="auto" w:fill="auto"/>
            <w:noWrap/>
            <w:hideMark/>
          </w:tcPr>
          <w:p w14:paraId="4709C334"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MSQ9</w:t>
            </w:r>
          </w:p>
        </w:tc>
        <w:tc>
          <w:tcPr>
            <w:tcW w:w="4395" w:type="dxa"/>
            <w:shd w:val="clear" w:color="auto" w:fill="auto"/>
            <w:hideMark/>
          </w:tcPr>
          <w:p w14:paraId="5C927D3A"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 xml:space="preserve">What is you preferred collaboration or web-enabled document management system? </w:t>
            </w:r>
          </w:p>
        </w:tc>
        <w:tc>
          <w:tcPr>
            <w:tcW w:w="3969" w:type="dxa"/>
            <w:shd w:val="clear" w:color="auto" w:fill="auto"/>
            <w:noWrap/>
            <w:vAlign w:val="bottom"/>
            <w:hideMark/>
          </w:tcPr>
          <w:p w14:paraId="7ADB0404" w14:textId="77777777" w:rsidR="000F4478" w:rsidRPr="00100779" w:rsidRDefault="000F4478" w:rsidP="000F4478">
            <w:pPr>
              <w:spacing w:before="60" w:after="60"/>
              <w:ind w:right="29"/>
              <w:rPr>
                <w:rFonts w:asciiTheme="minorBidi" w:hAnsiTheme="minorBidi" w:cstheme="minorBidi"/>
                <w:color w:val="000000"/>
                <w:lang w:eastAsia="en-GB"/>
              </w:rPr>
            </w:pPr>
            <w:r w:rsidRPr="00100779">
              <w:rPr>
                <w:rFonts w:asciiTheme="minorBidi" w:hAnsiTheme="minorBidi" w:cstheme="minorBidi"/>
                <w:color w:val="000000"/>
                <w:lang w:eastAsia="en-GB"/>
              </w:rPr>
              <w:t> </w:t>
            </w:r>
          </w:p>
        </w:tc>
      </w:tr>
      <w:tr w:rsidR="000F4478" w:rsidRPr="00100779" w14:paraId="27BB60CD" w14:textId="77777777" w:rsidTr="000F4478">
        <w:tc>
          <w:tcPr>
            <w:tcW w:w="1134" w:type="dxa"/>
            <w:shd w:val="clear" w:color="auto" w:fill="auto"/>
            <w:noWrap/>
            <w:hideMark/>
          </w:tcPr>
          <w:p w14:paraId="16CB0263"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MSQ10</w:t>
            </w:r>
          </w:p>
        </w:tc>
        <w:tc>
          <w:tcPr>
            <w:tcW w:w="4395" w:type="dxa"/>
            <w:shd w:val="clear" w:color="auto" w:fill="auto"/>
            <w:hideMark/>
          </w:tcPr>
          <w:p w14:paraId="0527429F"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 xml:space="preserve">Do you have a documented procedure describing your archiving system? </w:t>
            </w:r>
          </w:p>
        </w:tc>
        <w:tc>
          <w:tcPr>
            <w:tcW w:w="3969" w:type="dxa"/>
            <w:shd w:val="clear" w:color="auto" w:fill="auto"/>
            <w:noWrap/>
            <w:vAlign w:val="bottom"/>
            <w:hideMark/>
          </w:tcPr>
          <w:p w14:paraId="4E337925" w14:textId="77777777" w:rsidR="000F4478" w:rsidRPr="00100779" w:rsidRDefault="000F4478" w:rsidP="000F4478">
            <w:pPr>
              <w:spacing w:before="60" w:after="60"/>
              <w:ind w:right="29"/>
              <w:rPr>
                <w:rFonts w:asciiTheme="minorBidi" w:hAnsiTheme="minorBidi" w:cstheme="minorBidi"/>
                <w:color w:val="000000"/>
                <w:lang w:eastAsia="en-GB"/>
              </w:rPr>
            </w:pPr>
            <w:r w:rsidRPr="00100779">
              <w:rPr>
                <w:rFonts w:asciiTheme="minorBidi" w:hAnsiTheme="minorBidi" w:cstheme="minorBidi"/>
                <w:color w:val="000000"/>
                <w:lang w:eastAsia="en-GB"/>
              </w:rPr>
              <w:t> </w:t>
            </w:r>
          </w:p>
        </w:tc>
      </w:tr>
      <w:tr w:rsidR="000F4478" w:rsidRPr="00100779" w14:paraId="5F452C95" w14:textId="77777777" w:rsidTr="000F4478">
        <w:tc>
          <w:tcPr>
            <w:tcW w:w="1134" w:type="dxa"/>
            <w:shd w:val="clear" w:color="auto" w:fill="auto"/>
            <w:noWrap/>
            <w:hideMark/>
          </w:tcPr>
          <w:p w14:paraId="5A7D6293"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MSQ11</w:t>
            </w:r>
          </w:p>
        </w:tc>
        <w:tc>
          <w:tcPr>
            <w:tcW w:w="4395" w:type="dxa"/>
            <w:shd w:val="clear" w:color="auto" w:fill="auto"/>
            <w:hideMark/>
          </w:tcPr>
          <w:p w14:paraId="173B93E5"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Does your organization have a documented procedure describing your data security systems and arrangements?</w:t>
            </w:r>
          </w:p>
        </w:tc>
        <w:tc>
          <w:tcPr>
            <w:tcW w:w="3969" w:type="dxa"/>
            <w:shd w:val="clear" w:color="auto" w:fill="auto"/>
            <w:noWrap/>
            <w:vAlign w:val="bottom"/>
            <w:hideMark/>
          </w:tcPr>
          <w:p w14:paraId="63A580A5" w14:textId="77777777" w:rsidR="000F4478" w:rsidRPr="00100779" w:rsidRDefault="000F4478" w:rsidP="000F4478">
            <w:pPr>
              <w:spacing w:before="60" w:after="60"/>
              <w:ind w:right="29"/>
              <w:rPr>
                <w:rFonts w:asciiTheme="minorBidi" w:hAnsiTheme="minorBidi" w:cstheme="minorBidi"/>
                <w:color w:val="000000"/>
                <w:lang w:eastAsia="en-GB"/>
              </w:rPr>
            </w:pPr>
            <w:r w:rsidRPr="00100779">
              <w:rPr>
                <w:rFonts w:asciiTheme="minorBidi" w:hAnsiTheme="minorBidi" w:cstheme="minorBidi"/>
                <w:color w:val="000000"/>
                <w:lang w:eastAsia="en-GB"/>
              </w:rPr>
              <w:t> </w:t>
            </w:r>
          </w:p>
        </w:tc>
      </w:tr>
      <w:tr w:rsidR="000F4478" w:rsidRPr="00100779" w14:paraId="61A5641D" w14:textId="77777777" w:rsidTr="000F4478">
        <w:tc>
          <w:tcPr>
            <w:tcW w:w="1134" w:type="dxa"/>
            <w:shd w:val="clear" w:color="auto" w:fill="auto"/>
            <w:noWrap/>
            <w:hideMark/>
          </w:tcPr>
          <w:p w14:paraId="7BCC2685"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MSQ12</w:t>
            </w:r>
          </w:p>
        </w:tc>
        <w:tc>
          <w:tcPr>
            <w:tcW w:w="4395" w:type="dxa"/>
            <w:shd w:val="clear" w:color="auto" w:fill="auto"/>
            <w:hideMark/>
          </w:tcPr>
          <w:p w14:paraId="61EEA6B6"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 xml:space="preserve">Does your Firewall place limitations on incoming and outgoing electronic communications? </w:t>
            </w:r>
          </w:p>
        </w:tc>
        <w:tc>
          <w:tcPr>
            <w:tcW w:w="3969" w:type="dxa"/>
            <w:shd w:val="clear" w:color="auto" w:fill="auto"/>
            <w:noWrap/>
            <w:vAlign w:val="bottom"/>
            <w:hideMark/>
          </w:tcPr>
          <w:p w14:paraId="1B7E91A0" w14:textId="77777777" w:rsidR="000F4478" w:rsidRPr="00100779" w:rsidRDefault="000F4478" w:rsidP="000F4478">
            <w:pPr>
              <w:spacing w:before="60" w:after="60"/>
              <w:ind w:right="29"/>
              <w:rPr>
                <w:rFonts w:asciiTheme="minorBidi" w:hAnsiTheme="minorBidi" w:cstheme="minorBidi"/>
                <w:color w:val="000000"/>
                <w:lang w:eastAsia="en-GB"/>
              </w:rPr>
            </w:pPr>
            <w:r w:rsidRPr="00100779">
              <w:rPr>
                <w:rFonts w:asciiTheme="minorBidi" w:hAnsiTheme="minorBidi" w:cstheme="minorBidi"/>
                <w:color w:val="000000"/>
                <w:lang w:eastAsia="en-GB"/>
              </w:rPr>
              <w:t> </w:t>
            </w:r>
          </w:p>
        </w:tc>
      </w:tr>
      <w:tr w:rsidR="000F4478" w:rsidRPr="00100779" w14:paraId="39D2144A" w14:textId="77777777" w:rsidTr="000F4478">
        <w:tc>
          <w:tcPr>
            <w:tcW w:w="1134" w:type="dxa"/>
            <w:shd w:val="clear" w:color="auto" w:fill="auto"/>
            <w:noWrap/>
            <w:hideMark/>
          </w:tcPr>
          <w:p w14:paraId="20FEA732"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MSQ13</w:t>
            </w:r>
          </w:p>
        </w:tc>
        <w:tc>
          <w:tcPr>
            <w:tcW w:w="4395" w:type="dxa"/>
            <w:shd w:val="clear" w:color="auto" w:fill="auto"/>
            <w:hideMark/>
          </w:tcPr>
          <w:p w14:paraId="6460E9E6" w14:textId="77777777" w:rsidR="000F4478" w:rsidRPr="00100779" w:rsidRDefault="000F4478" w:rsidP="000F4478">
            <w:pPr>
              <w:spacing w:before="60" w:after="60"/>
              <w:ind w:right="29"/>
              <w:rPr>
                <w:rFonts w:asciiTheme="minorBidi" w:hAnsiTheme="minorBidi" w:cstheme="minorBidi"/>
                <w:bCs/>
                <w:color w:val="000000"/>
                <w:lang w:eastAsia="en-GB"/>
              </w:rPr>
            </w:pPr>
            <w:r w:rsidRPr="00100779">
              <w:rPr>
                <w:rFonts w:asciiTheme="minorBidi" w:hAnsiTheme="minorBidi" w:cstheme="minorBidi"/>
                <w:bCs/>
                <w:color w:val="000000"/>
                <w:lang w:eastAsia="en-GB"/>
              </w:rPr>
              <w:t>Do you have a documented procedure that describes how you determine the training of your CAD/BIM personnel is effective and current?</w:t>
            </w:r>
          </w:p>
        </w:tc>
        <w:tc>
          <w:tcPr>
            <w:tcW w:w="3969" w:type="dxa"/>
            <w:shd w:val="clear" w:color="auto" w:fill="auto"/>
            <w:noWrap/>
            <w:vAlign w:val="bottom"/>
            <w:hideMark/>
          </w:tcPr>
          <w:p w14:paraId="74FA1A5B" w14:textId="77777777" w:rsidR="000F4478" w:rsidRPr="00100779" w:rsidRDefault="000F4478" w:rsidP="000F4478">
            <w:pPr>
              <w:spacing w:before="60" w:after="60"/>
              <w:ind w:right="29"/>
              <w:rPr>
                <w:rFonts w:asciiTheme="minorBidi" w:hAnsiTheme="minorBidi" w:cstheme="minorBidi"/>
                <w:color w:val="000000"/>
                <w:lang w:eastAsia="en-GB"/>
              </w:rPr>
            </w:pPr>
            <w:r w:rsidRPr="00100779">
              <w:rPr>
                <w:rFonts w:asciiTheme="minorBidi" w:hAnsiTheme="minorBidi" w:cstheme="minorBidi"/>
                <w:color w:val="000000"/>
                <w:lang w:eastAsia="en-GB"/>
              </w:rPr>
              <w:t> </w:t>
            </w:r>
          </w:p>
        </w:tc>
      </w:tr>
    </w:tbl>
    <w:p w14:paraId="4B611ED8" w14:textId="77777777" w:rsidR="000F4478" w:rsidRPr="00100779" w:rsidRDefault="000F4478" w:rsidP="000F4478">
      <w:pPr>
        <w:ind w:right="29"/>
        <w:rPr>
          <w:rFonts w:asciiTheme="minorBidi" w:hAnsiTheme="minorBidi" w:cstheme="minorBidi"/>
        </w:rPr>
      </w:pPr>
    </w:p>
    <w:p w14:paraId="67E914A4" w14:textId="121ECE7F" w:rsidR="000F4478" w:rsidRPr="00100779" w:rsidRDefault="000F4478" w:rsidP="000F4478">
      <w:pPr>
        <w:ind w:right="29"/>
        <w:rPr>
          <w:rFonts w:asciiTheme="minorBidi" w:eastAsiaTheme="majorEastAsia" w:hAnsiTheme="minorBidi" w:cstheme="minorBidi"/>
          <w:color w:val="009999"/>
          <w:sz w:val="32"/>
          <w:szCs w:val="32"/>
        </w:rPr>
      </w:pPr>
    </w:p>
    <w:p w14:paraId="58FB71B5" w14:textId="77777777" w:rsidR="006A37E9" w:rsidRDefault="006A37E9">
      <w:pPr>
        <w:jc w:val="left"/>
        <w:rPr>
          <w:rFonts w:asciiTheme="minorBidi" w:hAnsiTheme="minorBidi" w:cstheme="minorBidi"/>
          <w:color w:val="000000" w:themeColor="text1"/>
          <w:sz w:val="28"/>
          <w:u w:val="single"/>
        </w:rPr>
      </w:pPr>
      <w:r>
        <w:rPr>
          <w:rFonts w:asciiTheme="minorBidi" w:hAnsiTheme="minorBidi" w:cstheme="minorBidi"/>
          <w:color w:val="000000" w:themeColor="text1"/>
          <w:sz w:val="28"/>
          <w:u w:val="single"/>
        </w:rPr>
        <w:br w:type="page"/>
      </w:r>
    </w:p>
    <w:p w14:paraId="73C9BF0D" w14:textId="6A9B0AD5" w:rsidR="000F4478" w:rsidRPr="00EE5739" w:rsidRDefault="000F4478" w:rsidP="000F4478">
      <w:pPr>
        <w:ind w:right="29"/>
        <w:rPr>
          <w:rFonts w:asciiTheme="minorBidi" w:hAnsiTheme="minorBidi" w:cstheme="minorBidi"/>
          <w:color w:val="000000" w:themeColor="text1"/>
          <w:sz w:val="28"/>
          <w:u w:val="single"/>
        </w:rPr>
      </w:pPr>
      <w:r w:rsidRPr="00EE5739">
        <w:rPr>
          <w:rFonts w:asciiTheme="minorBidi" w:hAnsiTheme="minorBidi" w:cstheme="minorBidi"/>
          <w:color w:val="000000" w:themeColor="text1"/>
          <w:sz w:val="28"/>
          <w:u w:val="single"/>
        </w:rPr>
        <w:t>Part C – Other Information</w:t>
      </w:r>
    </w:p>
    <w:p w14:paraId="1DB35002" w14:textId="77777777" w:rsidR="000F4478" w:rsidRPr="00100779" w:rsidRDefault="000F4478" w:rsidP="000F4478">
      <w:pPr>
        <w:ind w:right="29"/>
        <w:rPr>
          <w:rFonts w:asciiTheme="minorBidi" w:hAnsiTheme="minorBidi" w:cstheme="minorBidi"/>
        </w:rPr>
      </w:pPr>
      <w:r w:rsidRPr="00100779">
        <w:rPr>
          <w:rFonts w:asciiTheme="minorBidi" w:hAnsiTheme="minorBidi" w:cstheme="minorBidi"/>
        </w:rPr>
        <w:t>Company may provide any other relevant information below that they feel is pertinent to describe or better qualify their BIM capabilities:</w:t>
      </w:r>
    </w:p>
    <w:p w14:paraId="031120FE" w14:textId="77777777" w:rsidR="000F4478" w:rsidRPr="00100779" w:rsidRDefault="000F4478" w:rsidP="000F4478">
      <w:pPr>
        <w:ind w:right="29"/>
        <w:rPr>
          <w:rFonts w:asciiTheme="minorBidi" w:hAnsiTheme="minorBidi" w:cstheme="minorBidi"/>
        </w:rPr>
      </w:pPr>
    </w:p>
    <w:tbl>
      <w:tblPr>
        <w:tblStyle w:val="TableGrid"/>
        <w:tblW w:w="0" w:type="auto"/>
        <w:tblLook w:val="04A0" w:firstRow="1" w:lastRow="0" w:firstColumn="1" w:lastColumn="0" w:noHBand="0" w:noVBand="1"/>
      </w:tblPr>
      <w:tblGrid>
        <w:gridCol w:w="9345"/>
      </w:tblGrid>
      <w:tr w:rsidR="000F4478" w:rsidRPr="00100779" w14:paraId="67B62CF5" w14:textId="77777777" w:rsidTr="006A37E9">
        <w:trPr>
          <w:trHeight w:val="1146"/>
        </w:trPr>
        <w:tc>
          <w:tcPr>
            <w:tcW w:w="9345" w:type="dxa"/>
          </w:tcPr>
          <w:p w14:paraId="432B4F98" w14:textId="77777777" w:rsidR="000F4478" w:rsidRPr="00100779" w:rsidRDefault="000F4478" w:rsidP="000F4478">
            <w:pPr>
              <w:ind w:right="29"/>
              <w:rPr>
                <w:rFonts w:asciiTheme="minorBidi" w:hAnsiTheme="minorBidi" w:cstheme="minorBidi"/>
              </w:rPr>
            </w:pPr>
          </w:p>
          <w:p w14:paraId="6F995136" w14:textId="77777777" w:rsidR="000F4478" w:rsidRPr="00100779" w:rsidRDefault="000F4478" w:rsidP="000F4478">
            <w:pPr>
              <w:ind w:right="29"/>
              <w:rPr>
                <w:rFonts w:asciiTheme="minorBidi" w:hAnsiTheme="minorBidi" w:cstheme="minorBidi"/>
              </w:rPr>
            </w:pPr>
          </w:p>
          <w:p w14:paraId="4B3865B5" w14:textId="77777777" w:rsidR="000F4478" w:rsidRDefault="000F4478" w:rsidP="000F4478">
            <w:pPr>
              <w:ind w:right="29"/>
              <w:rPr>
                <w:rFonts w:asciiTheme="minorBidi" w:hAnsiTheme="minorBidi" w:cstheme="minorBidi"/>
              </w:rPr>
            </w:pPr>
          </w:p>
          <w:p w14:paraId="4D0310AF" w14:textId="77777777" w:rsidR="006A37E9" w:rsidRDefault="006A37E9" w:rsidP="000F4478">
            <w:pPr>
              <w:ind w:right="29"/>
              <w:rPr>
                <w:rFonts w:asciiTheme="minorBidi" w:hAnsiTheme="minorBidi" w:cstheme="minorBidi"/>
              </w:rPr>
            </w:pPr>
          </w:p>
          <w:p w14:paraId="6A97D5A2" w14:textId="77777777" w:rsidR="006A37E9" w:rsidRDefault="006A37E9" w:rsidP="000F4478">
            <w:pPr>
              <w:ind w:right="29"/>
              <w:rPr>
                <w:rFonts w:asciiTheme="minorBidi" w:hAnsiTheme="minorBidi" w:cstheme="minorBidi"/>
              </w:rPr>
            </w:pPr>
          </w:p>
          <w:p w14:paraId="70229321" w14:textId="77777777" w:rsidR="006A37E9" w:rsidRDefault="006A37E9" w:rsidP="000F4478">
            <w:pPr>
              <w:ind w:right="29"/>
              <w:rPr>
                <w:rFonts w:asciiTheme="minorBidi" w:hAnsiTheme="minorBidi" w:cstheme="minorBidi"/>
              </w:rPr>
            </w:pPr>
          </w:p>
          <w:p w14:paraId="4E18C959" w14:textId="77777777" w:rsidR="006A37E9" w:rsidRDefault="006A37E9" w:rsidP="000F4478">
            <w:pPr>
              <w:ind w:right="29"/>
              <w:rPr>
                <w:rFonts w:asciiTheme="minorBidi" w:hAnsiTheme="minorBidi" w:cstheme="minorBidi"/>
              </w:rPr>
            </w:pPr>
          </w:p>
          <w:p w14:paraId="7009308B" w14:textId="77777777" w:rsidR="006A37E9" w:rsidRDefault="006A37E9" w:rsidP="000F4478">
            <w:pPr>
              <w:ind w:right="29"/>
              <w:rPr>
                <w:rFonts w:asciiTheme="minorBidi" w:hAnsiTheme="minorBidi" w:cstheme="minorBidi"/>
              </w:rPr>
            </w:pPr>
          </w:p>
          <w:p w14:paraId="7EE9BAF4" w14:textId="6A483AEB" w:rsidR="006A37E9" w:rsidRPr="00100779" w:rsidRDefault="006A37E9" w:rsidP="000F4478">
            <w:pPr>
              <w:ind w:right="29"/>
              <w:rPr>
                <w:rFonts w:asciiTheme="minorBidi" w:hAnsiTheme="minorBidi" w:cstheme="minorBidi"/>
              </w:rPr>
            </w:pPr>
          </w:p>
        </w:tc>
      </w:tr>
    </w:tbl>
    <w:p w14:paraId="52E798D5" w14:textId="77777777" w:rsidR="006C13B5" w:rsidRDefault="006C13B5" w:rsidP="006C13B5">
      <w:pPr>
        <w:ind w:right="29"/>
        <w:jc w:val="left"/>
        <w:rPr>
          <w:rFonts w:asciiTheme="minorBidi" w:hAnsiTheme="minorBidi" w:cstheme="minorBidi"/>
          <w:lang w:val="en-AU"/>
        </w:rPr>
      </w:pPr>
      <w:bookmarkStart w:id="206" w:name="_GoBack"/>
      <w:bookmarkEnd w:id="206"/>
    </w:p>
    <w:sectPr w:rsidR="006C13B5" w:rsidSect="006A37E9">
      <w:headerReference w:type="default" r:id="rId17"/>
      <w:footerReference w:type="default" r:id="rId18"/>
      <w:headerReference w:type="first" r:id="rId19"/>
      <w:footerReference w:type="first" r:id="rId20"/>
      <w:pgSz w:w="12240" w:h="15840" w:code="1"/>
      <w:pgMar w:top="1260" w:right="1140" w:bottom="1077" w:left="1412" w:header="39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347E4" w14:textId="77777777" w:rsidR="00455736" w:rsidRDefault="00455736">
      <w:r>
        <w:separator/>
      </w:r>
    </w:p>
    <w:p w14:paraId="2CD9C268" w14:textId="77777777" w:rsidR="00455736" w:rsidRDefault="00455736"/>
  </w:endnote>
  <w:endnote w:type="continuationSeparator" w:id="0">
    <w:p w14:paraId="640FA27C" w14:textId="77777777" w:rsidR="00455736" w:rsidRDefault="00455736">
      <w:r>
        <w:continuationSeparator/>
      </w:r>
    </w:p>
    <w:p w14:paraId="46D96E0D" w14:textId="77777777" w:rsidR="00455736" w:rsidRDefault="00455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22"/>
      <w:tblW w:w="108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548"/>
      <w:gridCol w:w="3543"/>
      <w:gridCol w:w="7"/>
    </w:tblGrid>
    <w:tr w:rsidR="006A37E9" w:rsidRPr="006A37E9" w14:paraId="743AB990" w14:textId="77777777" w:rsidTr="006A37E9">
      <w:trPr>
        <w:trHeight w:val="180"/>
        <w:jc w:val="center"/>
      </w:trPr>
      <w:tc>
        <w:tcPr>
          <w:tcW w:w="3780" w:type="dxa"/>
        </w:tcPr>
        <w:p w14:paraId="7094FE98" w14:textId="16AB8F87" w:rsidR="006A37E9" w:rsidRPr="006A37E9" w:rsidRDefault="006A37E9" w:rsidP="006A37E9">
          <w:pPr>
            <w:tabs>
              <w:tab w:val="left" w:pos="720"/>
              <w:tab w:val="center" w:pos="4320"/>
              <w:tab w:val="right" w:pos="8640"/>
            </w:tabs>
            <w:spacing w:before="120"/>
            <w:jc w:val="left"/>
            <w:rPr>
              <w:szCs w:val="24"/>
            </w:rPr>
          </w:pPr>
          <w:r w:rsidRPr="006A37E9">
            <w:rPr>
              <w:sz w:val="16"/>
              <w:szCs w:val="16"/>
              <w:lang w:val="en-AU"/>
            </w:rPr>
            <w:t xml:space="preserve">Document No.: </w:t>
          </w:r>
          <w:del w:id="191" w:author="Mansour, Sara" w:date="2021-07-11T19:54:00Z">
            <w:r w:rsidR="0004602F" w:rsidDel="00421DC6">
              <w:rPr>
                <w:sz w:val="16"/>
                <w:szCs w:val="16"/>
                <w:lang w:val="en-AU"/>
              </w:rPr>
              <w:delText>NPM</w:delText>
            </w:r>
          </w:del>
          <w:ins w:id="192" w:author="Mansour, Sara" w:date="2021-07-11T19:54:00Z">
            <w:r w:rsidR="00421DC6">
              <w:rPr>
                <w:sz w:val="16"/>
                <w:szCs w:val="16"/>
                <w:lang w:val="en-AU"/>
              </w:rPr>
              <w:t>EXP</w:t>
            </w:r>
          </w:ins>
          <w:r w:rsidR="0004602F">
            <w:rPr>
              <w:sz w:val="16"/>
              <w:szCs w:val="16"/>
              <w:lang w:val="en-AU"/>
            </w:rPr>
            <w:t>-KD0-TP-000008</w:t>
          </w:r>
          <w:r w:rsidR="0004602F" w:rsidRPr="006A37E9">
            <w:rPr>
              <w:sz w:val="16"/>
              <w:szCs w:val="16"/>
              <w:lang w:val="en-AU"/>
            </w:rPr>
            <w:t xml:space="preserve"> </w:t>
          </w:r>
          <w:r w:rsidRPr="006A37E9">
            <w:rPr>
              <w:sz w:val="16"/>
              <w:szCs w:val="16"/>
              <w:lang w:val="en-AU"/>
            </w:rPr>
            <w:t xml:space="preserve">Rev. </w:t>
          </w:r>
          <w:r w:rsidR="0004602F">
            <w:rPr>
              <w:sz w:val="16"/>
              <w:szCs w:val="16"/>
              <w:lang w:val="en-AU"/>
            </w:rPr>
            <w:t>004</w:t>
          </w:r>
        </w:p>
      </w:tc>
      <w:tc>
        <w:tcPr>
          <w:tcW w:w="3548" w:type="dxa"/>
        </w:tcPr>
        <w:p w14:paraId="1EF80063" w14:textId="6B71D767" w:rsidR="006A37E9" w:rsidRPr="006A37E9" w:rsidRDefault="006A37E9" w:rsidP="006A37E9">
          <w:pPr>
            <w:tabs>
              <w:tab w:val="left" w:pos="720"/>
              <w:tab w:val="center" w:pos="4320"/>
              <w:tab w:val="right" w:pos="8640"/>
            </w:tabs>
            <w:spacing w:before="120"/>
            <w:rPr>
              <w:szCs w:val="24"/>
            </w:rPr>
          </w:pPr>
          <w:r>
            <w:rPr>
              <w:sz w:val="16"/>
              <w:szCs w:val="16"/>
              <w:lang w:val="en-AU"/>
            </w:rPr>
            <w:t xml:space="preserve">                   </w:t>
          </w:r>
          <w:r w:rsidRPr="006A37E9">
            <w:rPr>
              <w:sz w:val="16"/>
              <w:szCs w:val="16"/>
              <w:lang w:val="en-AU"/>
            </w:rPr>
            <w:t xml:space="preserve">Level - </w:t>
          </w:r>
          <w:sdt>
            <w:sdtPr>
              <w:rPr>
                <w:color w:val="000000"/>
                <w:sz w:val="16"/>
                <w:szCs w:val="16"/>
                <w:lang w:val="en-AU"/>
              </w:rPr>
              <w:id w:val="20837137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color w:val="000000"/>
                  <w:sz w:val="16"/>
                  <w:szCs w:val="16"/>
                  <w:lang w:val="en-AU"/>
                </w:rPr>
                <w:t>3-E - External</w:t>
              </w:r>
            </w:sdtContent>
          </w:sdt>
        </w:p>
      </w:tc>
      <w:tc>
        <w:tcPr>
          <w:tcW w:w="3550" w:type="dxa"/>
          <w:gridSpan w:val="2"/>
        </w:tcPr>
        <w:p w14:paraId="2B33907C" w14:textId="699EDF9C" w:rsidR="006A37E9" w:rsidRPr="006A37E9" w:rsidRDefault="006A37E9" w:rsidP="006A37E9">
          <w:pPr>
            <w:tabs>
              <w:tab w:val="left" w:pos="720"/>
              <w:tab w:val="center" w:pos="4320"/>
              <w:tab w:val="right" w:pos="8640"/>
            </w:tabs>
            <w:spacing w:before="120"/>
            <w:jc w:val="center"/>
            <w:rPr>
              <w:szCs w:val="24"/>
            </w:rPr>
          </w:pPr>
          <w:r>
            <w:rPr>
              <w:sz w:val="16"/>
              <w:szCs w:val="16"/>
            </w:rPr>
            <w:t xml:space="preserve">                               </w:t>
          </w:r>
          <w:r w:rsidRPr="006A37E9">
            <w:rPr>
              <w:sz w:val="16"/>
              <w:szCs w:val="16"/>
            </w:rPr>
            <w:t xml:space="preserve">Page </w:t>
          </w:r>
          <w:r w:rsidRPr="006A37E9">
            <w:rPr>
              <w:sz w:val="16"/>
              <w:szCs w:val="16"/>
            </w:rPr>
            <w:fldChar w:fldCharType="begin"/>
          </w:r>
          <w:r w:rsidRPr="006A37E9">
            <w:rPr>
              <w:sz w:val="16"/>
              <w:szCs w:val="16"/>
            </w:rPr>
            <w:instrText xml:space="preserve"> PAGE </w:instrText>
          </w:r>
          <w:r w:rsidRPr="006A37E9">
            <w:rPr>
              <w:sz w:val="16"/>
              <w:szCs w:val="16"/>
            </w:rPr>
            <w:fldChar w:fldCharType="separate"/>
          </w:r>
          <w:r w:rsidR="001A2320">
            <w:rPr>
              <w:noProof/>
              <w:sz w:val="16"/>
              <w:szCs w:val="16"/>
            </w:rPr>
            <w:t>12</w:t>
          </w:r>
          <w:r w:rsidRPr="006A37E9">
            <w:rPr>
              <w:sz w:val="16"/>
              <w:szCs w:val="16"/>
            </w:rPr>
            <w:fldChar w:fldCharType="end"/>
          </w:r>
          <w:r w:rsidRPr="006A37E9">
            <w:rPr>
              <w:sz w:val="16"/>
              <w:szCs w:val="16"/>
            </w:rPr>
            <w:t xml:space="preserve"> of </w:t>
          </w:r>
          <w:r w:rsidRPr="006A37E9">
            <w:rPr>
              <w:sz w:val="16"/>
              <w:szCs w:val="16"/>
            </w:rPr>
            <w:fldChar w:fldCharType="begin"/>
          </w:r>
          <w:r w:rsidRPr="006A37E9">
            <w:rPr>
              <w:sz w:val="16"/>
              <w:szCs w:val="16"/>
            </w:rPr>
            <w:instrText xml:space="preserve"> NUMPAGES </w:instrText>
          </w:r>
          <w:r w:rsidRPr="006A37E9">
            <w:rPr>
              <w:sz w:val="16"/>
              <w:szCs w:val="16"/>
            </w:rPr>
            <w:fldChar w:fldCharType="separate"/>
          </w:r>
          <w:r w:rsidR="001A2320">
            <w:rPr>
              <w:noProof/>
              <w:sz w:val="16"/>
              <w:szCs w:val="16"/>
            </w:rPr>
            <w:t>23</w:t>
          </w:r>
          <w:r w:rsidRPr="006A37E9">
            <w:rPr>
              <w:sz w:val="16"/>
              <w:szCs w:val="16"/>
            </w:rPr>
            <w:fldChar w:fldCharType="end"/>
          </w:r>
        </w:p>
      </w:tc>
    </w:tr>
    <w:tr w:rsidR="006A37E9" w:rsidRPr="006A37E9" w14:paraId="3BB7A5F1" w14:textId="77777777" w:rsidTr="006A37E9">
      <w:trPr>
        <w:gridAfter w:val="1"/>
        <w:wAfter w:w="7" w:type="dxa"/>
        <w:trHeight w:val="334"/>
        <w:jc w:val="center"/>
      </w:trPr>
      <w:tc>
        <w:tcPr>
          <w:tcW w:w="10871" w:type="dxa"/>
          <w:gridSpan w:val="3"/>
        </w:tcPr>
        <w:p w14:paraId="0BEDC553" w14:textId="77777777" w:rsidR="006A37E9" w:rsidRPr="006A37E9" w:rsidRDefault="006A37E9" w:rsidP="006A37E9">
          <w:pPr>
            <w:tabs>
              <w:tab w:val="left" w:pos="720"/>
              <w:tab w:val="center" w:pos="4320"/>
              <w:tab w:val="right" w:pos="8640"/>
            </w:tabs>
            <w:spacing w:before="120"/>
            <w:jc w:val="center"/>
            <w:rPr>
              <w:sz w:val="16"/>
              <w:szCs w:val="16"/>
              <w:lang w:val="en-AU"/>
            </w:rPr>
          </w:pPr>
          <w:r w:rsidRPr="006A37E9">
            <w:rPr>
              <w:sz w:val="16"/>
              <w:szCs w:val="16"/>
              <w:lang w:val="en-AU"/>
            </w:rPr>
            <w:t>Electronic documents once printed, are uncontrolled and may become out-dated. Refer to ECMS for current revision.</w:t>
          </w:r>
        </w:p>
      </w:tc>
    </w:tr>
  </w:tbl>
  <w:p w14:paraId="7A18E97F" w14:textId="051CFFC3" w:rsidR="006A37E9" w:rsidRPr="006A37E9" w:rsidRDefault="006A37E9" w:rsidP="006A37E9">
    <w:pPr>
      <w:tabs>
        <w:tab w:val="center" w:pos="4680"/>
        <w:tab w:val="right" w:pos="9360"/>
      </w:tabs>
      <w:jc w:val="center"/>
    </w:pPr>
    <w:r>
      <w:rPr>
        <w:sz w:val="16"/>
        <w:szCs w:val="16"/>
        <w:lang w:val="en-AU"/>
      </w:rPr>
      <w:t>Template No.: E</w:t>
    </w:r>
    <w:r w:rsidRPr="006A37E9">
      <w:rPr>
        <w:sz w:val="16"/>
        <w:szCs w:val="16"/>
        <w:lang w:val="en-AU"/>
      </w:rPr>
      <w:t>PM-KD0-TP-0000</w:t>
    </w:r>
    <w:r>
      <w:rPr>
        <w:sz w:val="16"/>
        <w:szCs w:val="16"/>
        <w:lang w:val="en-AU"/>
      </w:rPr>
      <w:t>08</w:t>
    </w:r>
    <w:r w:rsidRPr="006A37E9">
      <w:rPr>
        <w:sz w:val="16"/>
        <w:szCs w:val="16"/>
        <w:lang w:val="en-AU"/>
      </w:rPr>
      <w:t xml:space="preserve"> Rev.00</w:t>
    </w:r>
    <w:r>
      <w:rPr>
        <w:sz w:val="16"/>
        <w:szCs w:val="16"/>
        <w:lang w:val="en-AU"/>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21"/>
      <w:tblW w:w="108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548"/>
      <w:gridCol w:w="3543"/>
      <w:gridCol w:w="7"/>
    </w:tblGrid>
    <w:tr w:rsidR="006A37E9" w:rsidRPr="006A37E9" w14:paraId="404CC9A6" w14:textId="77777777" w:rsidTr="006A37E9">
      <w:trPr>
        <w:trHeight w:val="180"/>
        <w:jc w:val="center"/>
      </w:trPr>
      <w:tc>
        <w:tcPr>
          <w:tcW w:w="3780" w:type="dxa"/>
        </w:tcPr>
        <w:p w14:paraId="70BF01AF" w14:textId="4EADF825" w:rsidR="006A37E9" w:rsidRPr="006A37E9" w:rsidRDefault="006A37E9" w:rsidP="006A37E9">
          <w:pPr>
            <w:tabs>
              <w:tab w:val="left" w:pos="720"/>
              <w:tab w:val="center" w:pos="4320"/>
              <w:tab w:val="right" w:pos="8640"/>
            </w:tabs>
            <w:spacing w:before="120"/>
            <w:jc w:val="left"/>
            <w:rPr>
              <w:szCs w:val="24"/>
            </w:rPr>
          </w:pPr>
          <w:r w:rsidRPr="006A37E9">
            <w:rPr>
              <w:sz w:val="16"/>
              <w:szCs w:val="16"/>
              <w:lang w:val="en-AU"/>
            </w:rPr>
            <w:t xml:space="preserve">Document No.: </w:t>
          </w:r>
          <w:del w:id="196" w:author="Mansour, Sara" w:date="2021-07-11T19:54:00Z">
            <w:r w:rsidR="00F434CC" w:rsidDel="00421DC6">
              <w:rPr>
                <w:sz w:val="16"/>
                <w:szCs w:val="16"/>
                <w:lang w:val="en-AU"/>
              </w:rPr>
              <w:delText>NPM</w:delText>
            </w:r>
          </w:del>
          <w:ins w:id="197" w:author="Mansour, Sara" w:date="2021-07-11T19:54:00Z">
            <w:r w:rsidR="00421DC6">
              <w:rPr>
                <w:sz w:val="16"/>
                <w:szCs w:val="16"/>
                <w:lang w:val="en-AU"/>
              </w:rPr>
              <w:t>EXP</w:t>
            </w:r>
          </w:ins>
          <w:r w:rsidR="00F434CC">
            <w:rPr>
              <w:sz w:val="16"/>
              <w:szCs w:val="16"/>
              <w:lang w:val="en-AU"/>
            </w:rPr>
            <w:t>-KD0-TP-000008</w:t>
          </w:r>
          <w:r w:rsidR="00F434CC" w:rsidRPr="006A37E9">
            <w:rPr>
              <w:sz w:val="16"/>
              <w:szCs w:val="16"/>
              <w:lang w:val="en-AU"/>
            </w:rPr>
            <w:t xml:space="preserve"> Rev.00</w:t>
          </w:r>
          <w:r w:rsidR="0004602F">
            <w:rPr>
              <w:sz w:val="16"/>
              <w:szCs w:val="16"/>
              <w:lang w:val="en-AU"/>
            </w:rPr>
            <w:t>4</w:t>
          </w:r>
        </w:p>
      </w:tc>
      <w:tc>
        <w:tcPr>
          <w:tcW w:w="3548" w:type="dxa"/>
        </w:tcPr>
        <w:p w14:paraId="6AB07F9F" w14:textId="08CD71B9" w:rsidR="006A37E9" w:rsidRPr="006A37E9" w:rsidRDefault="006A37E9" w:rsidP="006A37E9">
          <w:pPr>
            <w:tabs>
              <w:tab w:val="left" w:pos="720"/>
              <w:tab w:val="center" w:pos="4320"/>
              <w:tab w:val="right" w:pos="8640"/>
            </w:tabs>
            <w:spacing w:before="120"/>
            <w:rPr>
              <w:szCs w:val="24"/>
            </w:rPr>
          </w:pPr>
          <w:r>
            <w:rPr>
              <w:sz w:val="16"/>
              <w:szCs w:val="16"/>
              <w:lang w:val="en-AU"/>
            </w:rPr>
            <w:t xml:space="preserve">                    </w:t>
          </w:r>
          <w:r w:rsidRPr="006A37E9">
            <w:rPr>
              <w:sz w:val="16"/>
              <w:szCs w:val="16"/>
              <w:lang w:val="en-AU"/>
            </w:rPr>
            <w:t xml:space="preserve">Level - </w:t>
          </w:r>
          <w:sdt>
            <w:sdtPr>
              <w:rPr>
                <w:color w:val="000000"/>
                <w:sz w:val="16"/>
                <w:szCs w:val="16"/>
                <w:lang w:val="en-AU"/>
              </w:rPr>
              <w:id w:val="-1164470765"/>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3A3FCF">
                <w:rPr>
                  <w:color w:val="000000"/>
                  <w:sz w:val="16"/>
                  <w:szCs w:val="16"/>
                  <w:lang w:val="en-AU"/>
                </w:rPr>
                <w:t>3-E - External</w:t>
              </w:r>
            </w:sdtContent>
          </w:sdt>
        </w:p>
      </w:tc>
      <w:tc>
        <w:tcPr>
          <w:tcW w:w="3550" w:type="dxa"/>
          <w:gridSpan w:val="2"/>
        </w:tcPr>
        <w:p w14:paraId="101CEA14" w14:textId="7C3AB3BE" w:rsidR="006A37E9" w:rsidRPr="006A37E9" w:rsidRDefault="006A37E9" w:rsidP="006A37E9">
          <w:pPr>
            <w:tabs>
              <w:tab w:val="left" w:pos="720"/>
              <w:tab w:val="center" w:pos="4320"/>
              <w:tab w:val="right" w:pos="8640"/>
            </w:tabs>
            <w:spacing w:before="120"/>
            <w:jc w:val="center"/>
            <w:rPr>
              <w:szCs w:val="24"/>
            </w:rPr>
          </w:pPr>
          <w:r>
            <w:rPr>
              <w:sz w:val="16"/>
              <w:szCs w:val="16"/>
            </w:rPr>
            <w:t xml:space="preserve">                                  </w:t>
          </w:r>
          <w:r w:rsidRPr="006A37E9">
            <w:rPr>
              <w:sz w:val="16"/>
              <w:szCs w:val="16"/>
            </w:rPr>
            <w:t xml:space="preserve">Page </w:t>
          </w:r>
          <w:r w:rsidRPr="006A37E9">
            <w:rPr>
              <w:sz w:val="16"/>
              <w:szCs w:val="16"/>
            </w:rPr>
            <w:fldChar w:fldCharType="begin"/>
          </w:r>
          <w:r w:rsidRPr="006A37E9">
            <w:rPr>
              <w:sz w:val="16"/>
              <w:szCs w:val="16"/>
            </w:rPr>
            <w:instrText xml:space="preserve"> PAGE </w:instrText>
          </w:r>
          <w:r w:rsidRPr="006A37E9">
            <w:rPr>
              <w:sz w:val="16"/>
              <w:szCs w:val="16"/>
            </w:rPr>
            <w:fldChar w:fldCharType="separate"/>
          </w:r>
          <w:r w:rsidR="001A2320">
            <w:rPr>
              <w:noProof/>
              <w:sz w:val="16"/>
              <w:szCs w:val="16"/>
            </w:rPr>
            <w:t>1</w:t>
          </w:r>
          <w:r w:rsidRPr="006A37E9">
            <w:rPr>
              <w:sz w:val="16"/>
              <w:szCs w:val="16"/>
            </w:rPr>
            <w:fldChar w:fldCharType="end"/>
          </w:r>
          <w:r w:rsidRPr="006A37E9">
            <w:rPr>
              <w:sz w:val="16"/>
              <w:szCs w:val="16"/>
            </w:rPr>
            <w:t xml:space="preserve"> of </w:t>
          </w:r>
          <w:r w:rsidRPr="006A37E9">
            <w:rPr>
              <w:sz w:val="16"/>
              <w:szCs w:val="16"/>
            </w:rPr>
            <w:fldChar w:fldCharType="begin"/>
          </w:r>
          <w:r w:rsidRPr="006A37E9">
            <w:rPr>
              <w:sz w:val="16"/>
              <w:szCs w:val="16"/>
            </w:rPr>
            <w:instrText xml:space="preserve"> NUMPAGES </w:instrText>
          </w:r>
          <w:r w:rsidRPr="006A37E9">
            <w:rPr>
              <w:sz w:val="16"/>
              <w:szCs w:val="16"/>
            </w:rPr>
            <w:fldChar w:fldCharType="separate"/>
          </w:r>
          <w:r w:rsidR="001A2320">
            <w:rPr>
              <w:noProof/>
              <w:sz w:val="16"/>
              <w:szCs w:val="16"/>
            </w:rPr>
            <w:t>23</w:t>
          </w:r>
          <w:r w:rsidRPr="006A37E9">
            <w:rPr>
              <w:sz w:val="16"/>
              <w:szCs w:val="16"/>
            </w:rPr>
            <w:fldChar w:fldCharType="end"/>
          </w:r>
        </w:p>
      </w:tc>
    </w:tr>
    <w:tr w:rsidR="006A37E9" w:rsidRPr="006A37E9" w14:paraId="31FE238D" w14:textId="77777777" w:rsidTr="006A37E9">
      <w:trPr>
        <w:gridAfter w:val="1"/>
        <w:wAfter w:w="7" w:type="dxa"/>
        <w:trHeight w:val="334"/>
        <w:jc w:val="center"/>
      </w:trPr>
      <w:tc>
        <w:tcPr>
          <w:tcW w:w="10871" w:type="dxa"/>
          <w:gridSpan w:val="3"/>
        </w:tcPr>
        <w:p w14:paraId="5CE0AA9D" w14:textId="77777777" w:rsidR="006A37E9" w:rsidRPr="006A37E9" w:rsidRDefault="006A37E9" w:rsidP="006A37E9">
          <w:pPr>
            <w:tabs>
              <w:tab w:val="left" w:pos="720"/>
              <w:tab w:val="center" w:pos="4320"/>
              <w:tab w:val="right" w:pos="8640"/>
            </w:tabs>
            <w:spacing w:before="120"/>
            <w:jc w:val="center"/>
            <w:rPr>
              <w:sz w:val="16"/>
              <w:szCs w:val="16"/>
              <w:lang w:val="en-AU"/>
            </w:rPr>
          </w:pPr>
          <w:r w:rsidRPr="006A37E9">
            <w:rPr>
              <w:sz w:val="16"/>
              <w:szCs w:val="16"/>
              <w:lang w:val="en-AU"/>
            </w:rPr>
            <w:t>Electronic documents once printed, are uncontrolled and may become out-dated. Refer to ECMS for current revision.</w:t>
          </w:r>
        </w:p>
      </w:tc>
    </w:tr>
  </w:tbl>
  <w:p w14:paraId="01BEFDD9" w14:textId="3A29CC09" w:rsidR="006A37E9" w:rsidRPr="006A37E9" w:rsidRDefault="006A37E9" w:rsidP="00F434CC">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22"/>
      <w:tblW w:w="108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548"/>
      <w:gridCol w:w="3543"/>
      <w:gridCol w:w="7"/>
    </w:tblGrid>
    <w:tr w:rsidR="006A37E9" w:rsidRPr="006A37E9" w14:paraId="19F31795" w14:textId="77777777" w:rsidTr="006A37E9">
      <w:trPr>
        <w:trHeight w:val="180"/>
        <w:jc w:val="center"/>
      </w:trPr>
      <w:tc>
        <w:tcPr>
          <w:tcW w:w="3780" w:type="dxa"/>
        </w:tcPr>
        <w:p w14:paraId="5A83FE4D" w14:textId="031595F0" w:rsidR="006A37E9" w:rsidRPr="006A37E9" w:rsidRDefault="006A37E9" w:rsidP="006A37E9">
          <w:pPr>
            <w:tabs>
              <w:tab w:val="left" w:pos="720"/>
              <w:tab w:val="center" w:pos="4320"/>
              <w:tab w:val="right" w:pos="8640"/>
            </w:tabs>
            <w:spacing w:before="120"/>
            <w:jc w:val="left"/>
            <w:rPr>
              <w:szCs w:val="24"/>
            </w:rPr>
          </w:pPr>
          <w:r w:rsidRPr="006A37E9">
            <w:rPr>
              <w:sz w:val="16"/>
              <w:szCs w:val="16"/>
              <w:lang w:val="en-AU"/>
            </w:rPr>
            <w:t xml:space="preserve">Document No.: </w:t>
          </w:r>
          <w:del w:id="211" w:author="Mansour, Sara" w:date="2021-07-11T19:54:00Z">
            <w:r w:rsidR="0004602F" w:rsidDel="00421DC6">
              <w:rPr>
                <w:sz w:val="16"/>
                <w:szCs w:val="16"/>
                <w:lang w:val="en-AU"/>
              </w:rPr>
              <w:delText>NPM</w:delText>
            </w:r>
          </w:del>
          <w:ins w:id="212" w:author="Mansour, Sara" w:date="2021-07-11T19:54:00Z">
            <w:r w:rsidR="00421DC6">
              <w:rPr>
                <w:sz w:val="16"/>
                <w:szCs w:val="16"/>
                <w:lang w:val="en-AU"/>
              </w:rPr>
              <w:t>EXP</w:t>
            </w:r>
          </w:ins>
          <w:r w:rsidR="0004602F">
            <w:rPr>
              <w:sz w:val="16"/>
              <w:szCs w:val="16"/>
              <w:lang w:val="en-AU"/>
            </w:rPr>
            <w:t>-KD0-TP-000008</w:t>
          </w:r>
          <w:r w:rsidRPr="006A37E9">
            <w:rPr>
              <w:sz w:val="16"/>
              <w:szCs w:val="16"/>
              <w:lang w:val="en-AU"/>
            </w:rPr>
            <w:t xml:space="preserve"> Rev. </w:t>
          </w:r>
          <w:r w:rsidR="0004602F">
            <w:rPr>
              <w:sz w:val="16"/>
              <w:szCs w:val="16"/>
              <w:lang w:val="en-AU"/>
            </w:rPr>
            <w:t>004</w:t>
          </w:r>
        </w:p>
      </w:tc>
      <w:tc>
        <w:tcPr>
          <w:tcW w:w="3548" w:type="dxa"/>
        </w:tcPr>
        <w:p w14:paraId="14BFAC4A" w14:textId="77777777" w:rsidR="006A37E9" w:rsidRPr="006A37E9" w:rsidRDefault="006A37E9" w:rsidP="006A37E9">
          <w:pPr>
            <w:tabs>
              <w:tab w:val="left" w:pos="720"/>
              <w:tab w:val="center" w:pos="4320"/>
              <w:tab w:val="right" w:pos="8640"/>
            </w:tabs>
            <w:spacing w:before="120"/>
            <w:rPr>
              <w:szCs w:val="24"/>
            </w:rPr>
          </w:pPr>
          <w:r>
            <w:rPr>
              <w:sz w:val="16"/>
              <w:szCs w:val="16"/>
              <w:lang w:val="en-AU"/>
            </w:rPr>
            <w:t xml:space="preserve">                   </w:t>
          </w:r>
          <w:r w:rsidRPr="006A37E9">
            <w:rPr>
              <w:sz w:val="16"/>
              <w:szCs w:val="16"/>
              <w:lang w:val="en-AU"/>
            </w:rPr>
            <w:t xml:space="preserve">Level - </w:t>
          </w:r>
          <w:sdt>
            <w:sdtPr>
              <w:rPr>
                <w:color w:val="000000"/>
                <w:sz w:val="16"/>
                <w:szCs w:val="16"/>
                <w:lang w:val="en-AU"/>
              </w:rPr>
              <w:id w:val="50332834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color w:val="000000"/>
                  <w:sz w:val="16"/>
                  <w:szCs w:val="16"/>
                  <w:lang w:val="en-AU"/>
                </w:rPr>
                <w:t>3-E - External</w:t>
              </w:r>
            </w:sdtContent>
          </w:sdt>
        </w:p>
      </w:tc>
      <w:tc>
        <w:tcPr>
          <w:tcW w:w="3550" w:type="dxa"/>
          <w:gridSpan w:val="2"/>
        </w:tcPr>
        <w:p w14:paraId="18413DF8" w14:textId="633A21E1" w:rsidR="006A37E9" w:rsidRPr="006A37E9" w:rsidRDefault="006A37E9" w:rsidP="006A37E9">
          <w:pPr>
            <w:tabs>
              <w:tab w:val="left" w:pos="720"/>
              <w:tab w:val="center" w:pos="4320"/>
              <w:tab w:val="right" w:pos="8640"/>
            </w:tabs>
            <w:spacing w:before="120"/>
            <w:jc w:val="center"/>
            <w:rPr>
              <w:szCs w:val="24"/>
            </w:rPr>
          </w:pPr>
          <w:r>
            <w:rPr>
              <w:sz w:val="16"/>
              <w:szCs w:val="16"/>
            </w:rPr>
            <w:t xml:space="preserve">                               </w:t>
          </w:r>
          <w:r w:rsidRPr="006A37E9">
            <w:rPr>
              <w:sz w:val="16"/>
              <w:szCs w:val="16"/>
            </w:rPr>
            <w:t xml:space="preserve">Page </w:t>
          </w:r>
          <w:r w:rsidRPr="006A37E9">
            <w:rPr>
              <w:sz w:val="16"/>
              <w:szCs w:val="16"/>
            </w:rPr>
            <w:fldChar w:fldCharType="begin"/>
          </w:r>
          <w:r w:rsidRPr="006A37E9">
            <w:rPr>
              <w:sz w:val="16"/>
              <w:szCs w:val="16"/>
            </w:rPr>
            <w:instrText xml:space="preserve"> PAGE </w:instrText>
          </w:r>
          <w:r w:rsidRPr="006A37E9">
            <w:rPr>
              <w:sz w:val="16"/>
              <w:szCs w:val="16"/>
            </w:rPr>
            <w:fldChar w:fldCharType="separate"/>
          </w:r>
          <w:r w:rsidR="001A2320">
            <w:rPr>
              <w:noProof/>
              <w:sz w:val="16"/>
              <w:szCs w:val="16"/>
            </w:rPr>
            <w:t>23</w:t>
          </w:r>
          <w:r w:rsidRPr="006A37E9">
            <w:rPr>
              <w:sz w:val="16"/>
              <w:szCs w:val="16"/>
            </w:rPr>
            <w:fldChar w:fldCharType="end"/>
          </w:r>
          <w:r w:rsidRPr="006A37E9">
            <w:rPr>
              <w:sz w:val="16"/>
              <w:szCs w:val="16"/>
            </w:rPr>
            <w:t xml:space="preserve"> of </w:t>
          </w:r>
          <w:r w:rsidRPr="006A37E9">
            <w:rPr>
              <w:sz w:val="16"/>
              <w:szCs w:val="16"/>
            </w:rPr>
            <w:fldChar w:fldCharType="begin"/>
          </w:r>
          <w:r w:rsidRPr="006A37E9">
            <w:rPr>
              <w:sz w:val="16"/>
              <w:szCs w:val="16"/>
            </w:rPr>
            <w:instrText xml:space="preserve"> NUMPAGES </w:instrText>
          </w:r>
          <w:r w:rsidRPr="006A37E9">
            <w:rPr>
              <w:sz w:val="16"/>
              <w:szCs w:val="16"/>
            </w:rPr>
            <w:fldChar w:fldCharType="separate"/>
          </w:r>
          <w:r w:rsidR="001A2320">
            <w:rPr>
              <w:noProof/>
              <w:sz w:val="16"/>
              <w:szCs w:val="16"/>
            </w:rPr>
            <w:t>23</w:t>
          </w:r>
          <w:r w:rsidRPr="006A37E9">
            <w:rPr>
              <w:sz w:val="16"/>
              <w:szCs w:val="16"/>
            </w:rPr>
            <w:fldChar w:fldCharType="end"/>
          </w:r>
        </w:p>
      </w:tc>
    </w:tr>
    <w:tr w:rsidR="006A37E9" w:rsidRPr="006A37E9" w14:paraId="2ADC64B0" w14:textId="77777777" w:rsidTr="006A37E9">
      <w:trPr>
        <w:gridAfter w:val="1"/>
        <w:wAfter w:w="7" w:type="dxa"/>
        <w:trHeight w:val="334"/>
        <w:jc w:val="center"/>
      </w:trPr>
      <w:tc>
        <w:tcPr>
          <w:tcW w:w="10871" w:type="dxa"/>
          <w:gridSpan w:val="3"/>
        </w:tcPr>
        <w:p w14:paraId="1DDC635B" w14:textId="77777777" w:rsidR="006A37E9" w:rsidRPr="006A37E9" w:rsidRDefault="006A37E9" w:rsidP="006A37E9">
          <w:pPr>
            <w:tabs>
              <w:tab w:val="left" w:pos="720"/>
              <w:tab w:val="center" w:pos="4320"/>
              <w:tab w:val="right" w:pos="8640"/>
            </w:tabs>
            <w:spacing w:before="120"/>
            <w:jc w:val="center"/>
            <w:rPr>
              <w:sz w:val="16"/>
              <w:szCs w:val="16"/>
              <w:lang w:val="en-AU"/>
            </w:rPr>
          </w:pPr>
          <w:r w:rsidRPr="006A37E9">
            <w:rPr>
              <w:sz w:val="16"/>
              <w:szCs w:val="16"/>
              <w:lang w:val="en-AU"/>
            </w:rPr>
            <w:t>Electronic documents once printed, are uncontrolled and may become out-dated. Refer to ECMS for current revision.</w:t>
          </w:r>
        </w:p>
      </w:tc>
    </w:tr>
  </w:tbl>
  <w:p w14:paraId="1CFD4875" w14:textId="2A4D73D3" w:rsidR="006A37E9" w:rsidRPr="006A37E9" w:rsidRDefault="006A37E9" w:rsidP="006A37E9">
    <w:pPr>
      <w:tabs>
        <w:tab w:val="center" w:pos="4680"/>
        <w:tab w:val="right" w:pos="9360"/>
      </w:tabs>
      <w:jc w:val="center"/>
    </w:pPr>
    <w:r>
      <w:rPr>
        <w:sz w:val="16"/>
        <w:szCs w:val="16"/>
        <w:lang w:val="en-AU"/>
      </w:rPr>
      <w:t>Template No.: E</w:t>
    </w:r>
    <w:r w:rsidRPr="006A37E9">
      <w:rPr>
        <w:sz w:val="16"/>
        <w:szCs w:val="16"/>
        <w:lang w:val="en-AU"/>
      </w:rPr>
      <w:t>PM-KD0-TP-0000</w:t>
    </w:r>
    <w:r>
      <w:rPr>
        <w:sz w:val="16"/>
        <w:szCs w:val="16"/>
        <w:lang w:val="en-AU"/>
      </w:rPr>
      <w:t>08</w:t>
    </w:r>
    <w:r w:rsidRPr="006A37E9">
      <w:rPr>
        <w:sz w:val="16"/>
        <w:szCs w:val="16"/>
        <w:lang w:val="en-AU"/>
      </w:rPr>
      <w:t xml:space="preserve"> Rev.00</w:t>
    </w:r>
    <w:r>
      <w:rPr>
        <w:sz w:val="16"/>
        <w:szCs w:val="16"/>
        <w:lang w:val="en-AU"/>
      </w:rPr>
      <w:t>2</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22"/>
      <w:tblW w:w="108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548"/>
      <w:gridCol w:w="3543"/>
      <w:gridCol w:w="7"/>
    </w:tblGrid>
    <w:tr w:rsidR="006A37E9" w:rsidRPr="006A37E9" w14:paraId="67E3401C" w14:textId="77777777" w:rsidTr="006A37E9">
      <w:trPr>
        <w:trHeight w:val="180"/>
        <w:jc w:val="center"/>
      </w:trPr>
      <w:tc>
        <w:tcPr>
          <w:tcW w:w="3780" w:type="dxa"/>
        </w:tcPr>
        <w:p w14:paraId="2A4E6A59" w14:textId="6E25BA47" w:rsidR="006A37E9" w:rsidRPr="006A37E9" w:rsidRDefault="006A37E9" w:rsidP="006A37E9">
          <w:pPr>
            <w:tabs>
              <w:tab w:val="left" w:pos="720"/>
              <w:tab w:val="center" w:pos="4320"/>
              <w:tab w:val="right" w:pos="8640"/>
            </w:tabs>
            <w:spacing w:before="120"/>
            <w:jc w:val="left"/>
            <w:rPr>
              <w:szCs w:val="24"/>
            </w:rPr>
          </w:pPr>
          <w:r w:rsidRPr="006A37E9">
            <w:rPr>
              <w:sz w:val="16"/>
              <w:szCs w:val="16"/>
              <w:lang w:val="en-AU"/>
            </w:rPr>
            <w:t xml:space="preserve">Document No.: </w:t>
          </w:r>
          <w:del w:id="217" w:author="Mansour, Sara" w:date="2021-07-11T19:54:00Z">
            <w:r w:rsidR="0004602F" w:rsidDel="00421DC6">
              <w:rPr>
                <w:sz w:val="16"/>
                <w:szCs w:val="16"/>
                <w:lang w:val="en-AU"/>
              </w:rPr>
              <w:delText>NPM</w:delText>
            </w:r>
          </w:del>
          <w:ins w:id="218" w:author="Mansour, Sara" w:date="2021-07-11T19:54:00Z">
            <w:r w:rsidR="00421DC6">
              <w:rPr>
                <w:sz w:val="16"/>
                <w:szCs w:val="16"/>
                <w:lang w:val="en-AU"/>
              </w:rPr>
              <w:t>EXP</w:t>
            </w:r>
          </w:ins>
          <w:r w:rsidR="0004602F">
            <w:rPr>
              <w:sz w:val="16"/>
              <w:szCs w:val="16"/>
              <w:lang w:val="en-AU"/>
            </w:rPr>
            <w:t>-KD0-TP-000008</w:t>
          </w:r>
          <w:r w:rsidRPr="006A37E9">
            <w:rPr>
              <w:sz w:val="16"/>
              <w:szCs w:val="16"/>
              <w:lang w:val="en-AU"/>
            </w:rPr>
            <w:t xml:space="preserve"> Rev. </w:t>
          </w:r>
          <w:r w:rsidR="0004602F">
            <w:rPr>
              <w:sz w:val="16"/>
              <w:szCs w:val="16"/>
              <w:lang w:val="en-AU"/>
            </w:rPr>
            <w:t>004</w:t>
          </w:r>
        </w:p>
      </w:tc>
      <w:tc>
        <w:tcPr>
          <w:tcW w:w="3548" w:type="dxa"/>
        </w:tcPr>
        <w:p w14:paraId="1D529BC5" w14:textId="77777777" w:rsidR="006A37E9" w:rsidRPr="006A37E9" w:rsidRDefault="006A37E9" w:rsidP="006A37E9">
          <w:pPr>
            <w:tabs>
              <w:tab w:val="left" w:pos="720"/>
              <w:tab w:val="center" w:pos="4320"/>
              <w:tab w:val="right" w:pos="8640"/>
            </w:tabs>
            <w:spacing w:before="120"/>
            <w:rPr>
              <w:szCs w:val="24"/>
            </w:rPr>
          </w:pPr>
          <w:r>
            <w:rPr>
              <w:sz w:val="16"/>
              <w:szCs w:val="16"/>
              <w:lang w:val="en-AU"/>
            </w:rPr>
            <w:t xml:space="preserve">                   </w:t>
          </w:r>
          <w:r w:rsidRPr="006A37E9">
            <w:rPr>
              <w:sz w:val="16"/>
              <w:szCs w:val="16"/>
              <w:lang w:val="en-AU"/>
            </w:rPr>
            <w:t xml:space="preserve">Level - </w:t>
          </w:r>
          <w:sdt>
            <w:sdtPr>
              <w:rPr>
                <w:color w:val="000000"/>
                <w:sz w:val="16"/>
                <w:szCs w:val="16"/>
                <w:lang w:val="en-AU"/>
              </w:rPr>
              <w:id w:val="-157666953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color w:val="000000"/>
                  <w:sz w:val="16"/>
                  <w:szCs w:val="16"/>
                  <w:lang w:val="en-AU"/>
                </w:rPr>
                <w:t>3-E - External</w:t>
              </w:r>
            </w:sdtContent>
          </w:sdt>
        </w:p>
      </w:tc>
      <w:tc>
        <w:tcPr>
          <w:tcW w:w="3550" w:type="dxa"/>
          <w:gridSpan w:val="2"/>
        </w:tcPr>
        <w:p w14:paraId="052E9A54" w14:textId="5DC8F4C8" w:rsidR="006A37E9" w:rsidRPr="006A37E9" w:rsidRDefault="006A37E9" w:rsidP="006A37E9">
          <w:pPr>
            <w:tabs>
              <w:tab w:val="left" w:pos="720"/>
              <w:tab w:val="center" w:pos="4320"/>
              <w:tab w:val="right" w:pos="8640"/>
            </w:tabs>
            <w:spacing w:before="120"/>
            <w:jc w:val="center"/>
            <w:rPr>
              <w:szCs w:val="24"/>
            </w:rPr>
          </w:pPr>
          <w:r>
            <w:rPr>
              <w:sz w:val="16"/>
              <w:szCs w:val="16"/>
            </w:rPr>
            <w:t xml:space="preserve">                               </w:t>
          </w:r>
          <w:r w:rsidRPr="006A37E9">
            <w:rPr>
              <w:sz w:val="16"/>
              <w:szCs w:val="16"/>
            </w:rPr>
            <w:t xml:space="preserve">Page </w:t>
          </w:r>
          <w:r w:rsidRPr="006A37E9">
            <w:rPr>
              <w:sz w:val="16"/>
              <w:szCs w:val="16"/>
            </w:rPr>
            <w:fldChar w:fldCharType="begin"/>
          </w:r>
          <w:r w:rsidRPr="006A37E9">
            <w:rPr>
              <w:sz w:val="16"/>
              <w:szCs w:val="16"/>
            </w:rPr>
            <w:instrText xml:space="preserve"> PAGE </w:instrText>
          </w:r>
          <w:r w:rsidRPr="006A37E9">
            <w:rPr>
              <w:sz w:val="16"/>
              <w:szCs w:val="16"/>
            </w:rPr>
            <w:fldChar w:fldCharType="separate"/>
          </w:r>
          <w:r w:rsidR="001A2320">
            <w:rPr>
              <w:noProof/>
              <w:sz w:val="16"/>
              <w:szCs w:val="16"/>
            </w:rPr>
            <w:t>21</w:t>
          </w:r>
          <w:r w:rsidRPr="006A37E9">
            <w:rPr>
              <w:sz w:val="16"/>
              <w:szCs w:val="16"/>
            </w:rPr>
            <w:fldChar w:fldCharType="end"/>
          </w:r>
          <w:r w:rsidRPr="006A37E9">
            <w:rPr>
              <w:sz w:val="16"/>
              <w:szCs w:val="16"/>
            </w:rPr>
            <w:t xml:space="preserve"> of </w:t>
          </w:r>
          <w:r w:rsidRPr="006A37E9">
            <w:rPr>
              <w:sz w:val="16"/>
              <w:szCs w:val="16"/>
            </w:rPr>
            <w:fldChar w:fldCharType="begin"/>
          </w:r>
          <w:r w:rsidRPr="006A37E9">
            <w:rPr>
              <w:sz w:val="16"/>
              <w:szCs w:val="16"/>
            </w:rPr>
            <w:instrText xml:space="preserve"> NUMPAGES </w:instrText>
          </w:r>
          <w:r w:rsidRPr="006A37E9">
            <w:rPr>
              <w:sz w:val="16"/>
              <w:szCs w:val="16"/>
            </w:rPr>
            <w:fldChar w:fldCharType="separate"/>
          </w:r>
          <w:r w:rsidR="001A2320">
            <w:rPr>
              <w:noProof/>
              <w:sz w:val="16"/>
              <w:szCs w:val="16"/>
            </w:rPr>
            <w:t>23</w:t>
          </w:r>
          <w:r w:rsidRPr="006A37E9">
            <w:rPr>
              <w:sz w:val="16"/>
              <w:szCs w:val="16"/>
            </w:rPr>
            <w:fldChar w:fldCharType="end"/>
          </w:r>
        </w:p>
      </w:tc>
    </w:tr>
    <w:tr w:rsidR="006A37E9" w:rsidRPr="006A37E9" w14:paraId="142BED4B" w14:textId="77777777" w:rsidTr="006A37E9">
      <w:trPr>
        <w:gridAfter w:val="1"/>
        <w:wAfter w:w="7" w:type="dxa"/>
        <w:trHeight w:val="334"/>
        <w:jc w:val="center"/>
      </w:trPr>
      <w:tc>
        <w:tcPr>
          <w:tcW w:w="10871" w:type="dxa"/>
          <w:gridSpan w:val="3"/>
        </w:tcPr>
        <w:p w14:paraId="141F69D6" w14:textId="77777777" w:rsidR="006A37E9" w:rsidRPr="006A37E9" w:rsidRDefault="006A37E9" w:rsidP="006A37E9">
          <w:pPr>
            <w:tabs>
              <w:tab w:val="left" w:pos="720"/>
              <w:tab w:val="center" w:pos="4320"/>
              <w:tab w:val="right" w:pos="8640"/>
            </w:tabs>
            <w:spacing w:before="120"/>
            <w:jc w:val="center"/>
            <w:rPr>
              <w:sz w:val="16"/>
              <w:szCs w:val="16"/>
              <w:lang w:val="en-AU"/>
            </w:rPr>
          </w:pPr>
          <w:r w:rsidRPr="006A37E9">
            <w:rPr>
              <w:sz w:val="16"/>
              <w:szCs w:val="16"/>
              <w:lang w:val="en-AU"/>
            </w:rPr>
            <w:t>Electronic documents once printed, are uncontrolled and may become out-dated. Refer to ECMS for current revision.</w:t>
          </w:r>
        </w:p>
      </w:tc>
    </w:tr>
  </w:tbl>
  <w:p w14:paraId="33676721" w14:textId="79E20F0D" w:rsidR="006A37E9" w:rsidRPr="006A37E9" w:rsidRDefault="006A37E9" w:rsidP="006A37E9">
    <w:pPr>
      <w:tabs>
        <w:tab w:val="center" w:pos="4680"/>
        <w:tab w:val="right" w:pos="9360"/>
      </w:tabs>
      <w:jc w:val="center"/>
    </w:pPr>
    <w:r>
      <w:rPr>
        <w:sz w:val="16"/>
        <w:szCs w:val="16"/>
        <w:lang w:val="en-AU"/>
      </w:rPr>
      <w:t>Template No.: E</w:t>
    </w:r>
    <w:r w:rsidRPr="006A37E9">
      <w:rPr>
        <w:sz w:val="16"/>
        <w:szCs w:val="16"/>
        <w:lang w:val="en-AU"/>
      </w:rPr>
      <w:t>PM-KD0-TP-0000</w:t>
    </w:r>
    <w:r>
      <w:rPr>
        <w:sz w:val="16"/>
        <w:szCs w:val="16"/>
        <w:lang w:val="en-AU"/>
      </w:rPr>
      <w:t>08</w:t>
    </w:r>
    <w:r w:rsidRPr="006A37E9">
      <w:rPr>
        <w:sz w:val="16"/>
        <w:szCs w:val="16"/>
        <w:lang w:val="en-AU"/>
      </w:rPr>
      <w:t xml:space="preserve"> Rev.00</w:t>
    </w:r>
    <w:r>
      <w:rPr>
        <w:sz w:val="16"/>
        <w:szCs w:val="16"/>
        <w:lang w:val="en-AU"/>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E5678" w14:textId="77777777" w:rsidR="00455736" w:rsidRDefault="00455736">
      <w:r>
        <w:separator/>
      </w:r>
    </w:p>
    <w:p w14:paraId="5F3823C4" w14:textId="77777777" w:rsidR="00455736" w:rsidRDefault="00455736"/>
  </w:footnote>
  <w:footnote w:type="continuationSeparator" w:id="0">
    <w:p w14:paraId="11FECE11" w14:textId="77777777" w:rsidR="00455736" w:rsidRDefault="00455736">
      <w:r>
        <w:continuationSeparator/>
      </w:r>
    </w:p>
    <w:p w14:paraId="77340ADC" w14:textId="77777777" w:rsidR="00455736" w:rsidRDefault="0045573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66FD8" w14:textId="4C2944FC" w:rsidR="006A37E9" w:rsidRPr="00773075" w:rsidRDefault="001A2320" w:rsidP="006A37E9">
    <w:pPr>
      <w:pStyle w:val="Header"/>
      <w:jc w:val="center"/>
    </w:pPr>
    <w:ins w:id="187" w:author="منصور عبدالله Mansour Abdullah" w:date="2021-08-10T10:36:00Z">
      <w:r w:rsidRPr="009A054C">
        <w:rPr>
          <w:noProof/>
        </w:rPr>
        <w:drawing>
          <wp:anchor distT="0" distB="0" distL="114300" distR="114300" simplePos="0" relativeHeight="251696128" behindDoc="0" locked="0" layoutInCell="1" allowOverlap="1" wp14:anchorId="664865D7" wp14:editId="3A243241">
            <wp:simplePos x="0" y="0"/>
            <wp:positionH relativeFrom="column">
              <wp:posOffset>-260350</wp:posOffset>
            </wp:positionH>
            <wp:positionV relativeFrom="paragraph">
              <wp:posOffset>-215900</wp:posOffset>
            </wp:positionV>
            <wp:extent cx="547502" cy="610330"/>
            <wp:effectExtent l="0" t="0" r="0" b="0"/>
            <wp:wrapSquare wrapText="bothSides"/>
            <wp:docPr id="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ins>
    <w:ins w:id="188" w:author="Mansour, Sara" w:date="2021-07-11T19:52:00Z">
      <w:del w:id="189" w:author="منصور عبدالله Mansour Abdullah" w:date="2021-08-10T10:36:00Z">
        <w:r w:rsidR="00421DC6" w:rsidRPr="00421DC6" w:rsidDel="001A2320">
          <w:rPr>
            <w:rFonts w:ascii="Calibri" w:eastAsia="Calibri" w:hAnsi="Calibri" w:cs="Arial"/>
            <w:noProof/>
            <w:sz w:val="22"/>
            <w:szCs w:val="22"/>
          </w:rPr>
          <w:drawing>
            <wp:anchor distT="0" distB="0" distL="114300" distR="114300" simplePos="0" relativeHeight="251687936" behindDoc="1" locked="0" layoutInCell="1" allowOverlap="1" wp14:anchorId="4791D40D" wp14:editId="03918BDE">
              <wp:simplePos x="0" y="0"/>
              <wp:positionH relativeFrom="column">
                <wp:posOffset>5688965</wp:posOffset>
              </wp:positionH>
              <wp:positionV relativeFrom="paragraph">
                <wp:posOffset>-234950</wp:posOffset>
              </wp:positionV>
              <wp:extent cx="990600" cy="433070"/>
              <wp:effectExtent l="0" t="0" r="0" b="0"/>
              <wp:wrapTight wrapText="bothSides">
                <wp:wrapPolygon edited="0">
                  <wp:start x="4154" y="0"/>
                  <wp:lineTo x="415" y="950"/>
                  <wp:lineTo x="0" y="11402"/>
                  <wp:lineTo x="1662" y="16152"/>
                  <wp:lineTo x="1662" y="17103"/>
                  <wp:lineTo x="7477" y="19003"/>
                  <wp:lineTo x="21185" y="19003"/>
                  <wp:lineTo x="21185" y="6651"/>
                  <wp:lineTo x="18692" y="3801"/>
                  <wp:lineTo x="6231" y="0"/>
                  <wp:lineTo x="4154" y="0"/>
                </wp:wrapPolygon>
              </wp:wrapTight>
              <wp:docPr id="5" name="Picture 5" descr="\\10.10.60.11\Mashroat\99-Common\Mansour Abdullah 2021\Final Vol. 4 Full Updat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60.11\Mashroat\99-Common\Mansour Abdullah 2021\Final Vol. 4 Full Updates\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060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del>
    </w:ins>
    <w:del w:id="190" w:author="Mansour, Sara" w:date="2021-07-11T19:52:00Z">
      <w:r w:rsidR="0055299A" w:rsidDel="00421DC6">
        <w:rPr>
          <w:rFonts w:cs="Arial"/>
          <w:b/>
          <w:bCs/>
          <w:noProof/>
          <w:color w:val="1F497D"/>
        </w:rPr>
        <w:drawing>
          <wp:anchor distT="0" distB="0" distL="114300" distR="114300" simplePos="0" relativeHeight="251682816" behindDoc="0" locked="0" layoutInCell="1" allowOverlap="1" wp14:anchorId="68E688CF" wp14:editId="03191522">
            <wp:simplePos x="0" y="0"/>
            <wp:positionH relativeFrom="column">
              <wp:posOffset>5746750</wp:posOffset>
            </wp:positionH>
            <wp:positionV relativeFrom="paragraph">
              <wp:posOffset>-274320</wp:posOffset>
            </wp:positionV>
            <wp:extent cx="717550" cy="546100"/>
            <wp:effectExtent l="0" t="0" r="6350" b="6350"/>
            <wp:wrapSquare wrapText="bothSides"/>
            <wp:docPr id="12" name="Picture 12" descr="cid:image003.png@01D720A0.2F7AE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720A0.2F7AEB8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17550" cy="546100"/>
                    </a:xfrm>
                    <a:prstGeom prst="rect">
                      <a:avLst/>
                    </a:prstGeom>
                    <a:noFill/>
                    <a:ln>
                      <a:noFill/>
                    </a:ln>
                  </pic:spPr>
                </pic:pic>
              </a:graphicData>
            </a:graphic>
            <wp14:sizeRelH relativeFrom="page">
              <wp14:pctWidth>0</wp14:pctWidth>
            </wp14:sizeRelH>
            <wp14:sizeRelV relativeFrom="page">
              <wp14:pctHeight>0</wp14:pctHeight>
            </wp14:sizeRelV>
          </wp:anchor>
        </w:drawing>
      </w:r>
    </w:del>
    <w:r w:rsidR="006A37E9" w:rsidRPr="006A37E9">
      <w:rPr>
        <w:rFonts w:asciiTheme="minorBidi" w:hAnsiTheme="minorBidi" w:cstheme="minorBidi"/>
        <w:b/>
        <w:color w:val="000000" w:themeColor="text1"/>
        <w:sz w:val="32"/>
        <w:szCs w:val="18"/>
      </w:rPr>
      <w:t>Prequalification Questionnaire</w:t>
    </w:r>
    <w:r w:rsidR="006A37E9">
      <w:rPr>
        <w:noProof/>
      </w:rPr>
      <w:t xml:space="preserve"> </w:t>
    </w:r>
    <w:r w:rsidR="006A37E9">
      <w:rPr>
        <w:noProof/>
      </w:rPr>
      <w:drawing>
        <wp:anchor distT="0" distB="0" distL="114300" distR="114300" simplePos="0" relativeHeight="251664384" behindDoc="1" locked="0" layoutInCell="1" allowOverlap="1" wp14:anchorId="437F4DA9" wp14:editId="3280ED87">
          <wp:simplePos x="0" y="0"/>
          <wp:positionH relativeFrom="column">
            <wp:posOffset>7478462</wp:posOffset>
          </wp:positionH>
          <wp:positionV relativeFrom="paragraph">
            <wp:posOffset>-178435</wp:posOffset>
          </wp:positionV>
          <wp:extent cx="1731645" cy="494030"/>
          <wp:effectExtent l="0" t="0" r="1905"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1645" cy="49403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A6340" w14:textId="1ACEEE63" w:rsidR="006A3511" w:rsidRDefault="001A2320">
    <w:pPr>
      <w:pStyle w:val="Header"/>
    </w:pPr>
    <w:ins w:id="193" w:author="منصور عبدالله Mansour Abdullah" w:date="2021-08-10T10:36:00Z">
      <w:r w:rsidRPr="009A054C">
        <w:rPr>
          <w:noProof/>
        </w:rPr>
        <w:drawing>
          <wp:anchor distT="0" distB="0" distL="114300" distR="114300" simplePos="0" relativeHeight="251694080" behindDoc="0" locked="0" layoutInCell="1" allowOverlap="1" wp14:anchorId="5314412A" wp14:editId="6B160CCC">
            <wp:simplePos x="0" y="0"/>
            <wp:positionH relativeFrom="column">
              <wp:posOffset>-254000</wp:posOffset>
            </wp:positionH>
            <wp:positionV relativeFrom="paragraph">
              <wp:posOffset>-215900</wp:posOffset>
            </wp:positionV>
            <wp:extent cx="547502" cy="610330"/>
            <wp:effectExtent l="0" t="0" r="0" b="0"/>
            <wp:wrapSquare wrapText="bothSides"/>
            <wp:docPr id="26"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ins>
    <w:ins w:id="194" w:author="Mansour, Sara" w:date="2021-07-13T13:31:00Z">
      <w:del w:id="195" w:author="منصور عبدالله Mansour Abdullah" w:date="2021-08-10T10:36:00Z">
        <w:r w:rsidR="006A3511" w:rsidRPr="00421DC6" w:rsidDel="001A2320">
          <w:rPr>
            <w:rFonts w:ascii="Calibri" w:eastAsia="Calibri" w:hAnsi="Calibri" w:cs="Arial"/>
            <w:noProof/>
            <w:sz w:val="22"/>
            <w:szCs w:val="22"/>
          </w:rPr>
          <w:drawing>
            <wp:anchor distT="0" distB="0" distL="114300" distR="114300" simplePos="0" relativeHeight="251692032" behindDoc="1" locked="0" layoutInCell="1" allowOverlap="1" wp14:anchorId="600B765A" wp14:editId="0A392E75">
              <wp:simplePos x="0" y="0"/>
              <wp:positionH relativeFrom="margin">
                <wp:posOffset>5527675</wp:posOffset>
              </wp:positionH>
              <wp:positionV relativeFrom="paragraph">
                <wp:posOffset>-209550</wp:posOffset>
              </wp:positionV>
              <wp:extent cx="1119505" cy="488950"/>
              <wp:effectExtent l="0" t="0" r="4445" b="0"/>
              <wp:wrapTight wrapText="bothSides">
                <wp:wrapPolygon edited="0">
                  <wp:start x="4411" y="0"/>
                  <wp:lineTo x="0" y="2525"/>
                  <wp:lineTo x="0" y="10099"/>
                  <wp:lineTo x="2205" y="14306"/>
                  <wp:lineTo x="1838" y="16831"/>
                  <wp:lineTo x="2940" y="17673"/>
                  <wp:lineTo x="8086" y="19356"/>
                  <wp:lineTo x="21318" y="19356"/>
                  <wp:lineTo x="21318" y="6732"/>
                  <wp:lineTo x="19113" y="4208"/>
                  <wp:lineTo x="6248" y="0"/>
                  <wp:lineTo x="4411" y="0"/>
                </wp:wrapPolygon>
              </wp:wrapTight>
              <wp:docPr id="8" name="Picture 8" descr="\\10.10.60.11\Mashroat\99-Common\Mansour Abdullah 2021\Final Vol. 4 Full Updat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60.11\Mashroat\99-Common\Mansour Abdullah 2021\Final Vol. 4 Full Updates\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950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del>
    </w:ins>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C8FA" w14:textId="035CBE04" w:rsidR="006A37E9" w:rsidRPr="00773075" w:rsidRDefault="001A2320" w:rsidP="00CC28B3">
    <w:pPr>
      <w:pStyle w:val="Header"/>
    </w:pPr>
    <w:ins w:id="207" w:author="منصور عبدالله Mansour Abdullah" w:date="2021-08-10T10:37:00Z">
      <w:r w:rsidRPr="009A054C">
        <w:rPr>
          <w:noProof/>
        </w:rPr>
        <w:drawing>
          <wp:anchor distT="0" distB="0" distL="114300" distR="114300" simplePos="0" relativeHeight="251700224" behindDoc="0" locked="0" layoutInCell="1" allowOverlap="1" wp14:anchorId="17F24153" wp14:editId="4693B809">
            <wp:simplePos x="0" y="0"/>
            <wp:positionH relativeFrom="margin">
              <wp:align>left</wp:align>
            </wp:positionH>
            <wp:positionV relativeFrom="paragraph">
              <wp:posOffset>6350</wp:posOffset>
            </wp:positionV>
            <wp:extent cx="547502" cy="610330"/>
            <wp:effectExtent l="0" t="0" r="0" b="0"/>
            <wp:wrapSquare wrapText="bothSides"/>
            <wp:docPr id="10"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ins>
    <w:ins w:id="208" w:author="Mansour, Sara" w:date="2021-07-11T19:53:00Z">
      <w:del w:id="209" w:author="منصور عبدالله Mansour Abdullah" w:date="2021-08-10T10:37:00Z">
        <w:r w:rsidR="00421DC6" w:rsidRPr="00421DC6" w:rsidDel="001A2320">
          <w:rPr>
            <w:rFonts w:ascii="Calibri" w:eastAsia="Calibri" w:hAnsi="Calibri" w:cs="Arial"/>
            <w:noProof/>
            <w:sz w:val="22"/>
            <w:szCs w:val="22"/>
          </w:rPr>
          <w:drawing>
            <wp:anchor distT="0" distB="0" distL="114300" distR="114300" simplePos="0" relativeHeight="251689984" behindDoc="1" locked="0" layoutInCell="1" allowOverlap="1" wp14:anchorId="2B1F030A" wp14:editId="221AD364">
              <wp:simplePos x="0" y="0"/>
              <wp:positionH relativeFrom="column">
                <wp:posOffset>5541010</wp:posOffset>
              </wp:positionH>
              <wp:positionV relativeFrom="paragraph">
                <wp:posOffset>-55245</wp:posOffset>
              </wp:positionV>
              <wp:extent cx="972820" cy="425450"/>
              <wp:effectExtent l="0" t="0" r="0" b="0"/>
              <wp:wrapTight wrapText="bothSides">
                <wp:wrapPolygon edited="0">
                  <wp:start x="4230" y="0"/>
                  <wp:lineTo x="423" y="967"/>
                  <wp:lineTo x="0" y="9672"/>
                  <wp:lineTo x="1692" y="16442"/>
                  <wp:lineTo x="1692" y="17409"/>
                  <wp:lineTo x="13535" y="19343"/>
                  <wp:lineTo x="21149" y="19343"/>
                  <wp:lineTo x="21149" y="5803"/>
                  <wp:lineTo x="18611" y="2901"/>
                  <wp:lineTo x="6345" y="0"/>
                  <wp:lineTo x="4230" y="0"/>
                </wp:wrapPolygon>
              </wp:wrapTight>
              <wp:docPr id="7" name="Picture 7" descr="\\10.10.60.11\Mashroat\99-Common\Mansour Abdullah 2021\Final Vol. 4 Full Updat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60.11\Mashroat\99-Common\Mansour Abdullah 2021\Final Vol. 4 Full Updates\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72820" cy="425450"/>
                      </a:xfrm>
                      <a:prstGeom prst="rect">
                        <a:avLst/>
                      </a:prstGeom>
                      <a:noFill/>
                      <a:ln>
                        <a:noFill/>
                      </a:ln>
                    </pic:spPr>
                  </pic:pic>
                </a:graphicData>
              </a:graphic>
              <wp14:sizeRelH relativeFrom="margin">
                <wp14:pctWidth>0</wp14:pctWidth>
              </wp14:sizeRelH>
              <wp14:sizeRelV relativeFrom="margin">
                <wp14:pctHeight>0</wp14:pctHeight>
              </wp14:sizeRelV>
            </wp:anchor>
          </w:drawing>
        </w:r>
      </w:del>
    </w:ins>
    <w:del w:id="210" w:author="Mansour, Sara" w:date="2021-07-11T19:53:00Z">
      <w:r w:rsidR="0055299A" w:rsidDel="00421DC6">
        <w:rPr>
          <w:rFonts w:cs="Arial"/>
          <w:b/>
          <w:bCs/>
          <w:noProof/>
          <w:color w:val="1F497D"/>
        </w:rPr>
        <w:drawing>
          <wp:anchor distT="0" distB="0" distL="114300" distR="114300" simplePos="0" relativeHeight="251686912" behindDoc="0" locked="0" layoutInCell="1" allowOverlap="1" wp14:anchorId="25F8B6BC" wp14:editId="4240314E">
            <wp:simplePos x="0" y="0"/>
            <wp:positionH relativeFrom="column">
              <wp:posOffset>5791200</wp:posOffset>
            </wp:positionH>
            <wp:positionV relativeFrom="paragraph">
              <wp:posOffset>-158750</wp:posOffset>
            </wp:positionV>
            <wp:extent cx="717550" cy="546100"/>
            <wp:effectExtent l="0" t="0" r="6350" b="6350"/>
            <wp:wrapSquare wrapText="bothSides"/>
            <wp:docPr id="4" name="Picture 4" descr="cid:image003.png@01D720A0.2F7AE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720A0.2F7AEB8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17550" cy="546100"/>
                    </a:xfrm>
                    <a:prstGeom prst="rect">
                      <a:avLst/>
                    </a:prstGeom>
                    <a:noFill/>
                    <a:ln>
                      <a:noFill/>
                    </a:ln>
                  </pic:spPr>
                </pic:pic>
              </a:graphicData>
            </a:graphic>
            <wp14:sizeRelH relativeFrom="page">
              <wp14:pctWidth>0</wp14:pctWidth>
            </wp14:sizeRelH>
            <wp14:sizeRelV relativeFrom="page">
              <wp14:pctHeight>0</wp14:pctHeight>
            </wp14:sizeRelV>
          </wp:anchor>
        </w:drawing>
      </w:r>
    </w:del>
    <w:r w:rsidR="006A37E9">
      <w:rPr>
        <w:noProof/>
      </w:rPr>
      <w:drawing>
        <wp:anchor distT="0" distB="0" distL="114300" distR="114300" simplePos="0" relativeHeight="251673600" behindDoc="1" locked="0" layoutInCell="1" allowOverlap="1" wp14:anchorId="638478AA" wp14:editId="346913FF">
          <wp:simplePos x="0" y="0"/>
          <wp:positionH relativeFrom="column">
            <wp:posOffset>7478462</wp:posOffset>
          </wp:positionH>
          <wp:positionV relativeFrom="paragraph">
            <wp:posOffset>-178435</wp:posOffset>
          </wp:positionV>
          <wp:extent cx="1731645" cy="494030"/>
          <wp:effectExtent l="0" t="0" r="1905"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1645" cy="494030"/>
                  </a:xfrm>
                  <a:prstGeom prst="rect">
                    <a:avLst/>
                  </a:prstGeom>
                  <a:noFill/>
                </pic:spPr>
              </pic:pic>
            </a:graphicData>
          </a:graphic>
        </wp:anchor>
      </w:drawing>
    </w:r>
  </w:p>
  <w:p w14:paraId="648FCE14" w14:textId="342DA1E8" w:rsidR="006A37E9" w:rsidRDefault="006A37E9" w:rsidP="006A37E9">
    <w:pPr>
      <w:pStyle w:val="Header"/>
      <w:jc w:val="center"/>
    </w:pPr>
    <w:r w:rsidRPr="006A37E9">
      <w:rPr>
        <w:rFonts w:asciiTheme="minorBidi" w:hAnsiTheme="minorBidi" w:cstheme="minorBidi"/>
        <w:b/>
        <w:color w:val="000000" w:themeColor="text1"/>
        <w:sz w:val="32"/>
        <w:szCs w:val="18"/>
      </w:rPr>
      <w:t>Prequalification Questionnaire</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7D15D" w14:textId="3ABBAD81" w:rsidR="002F117C" w:rsidRDefault="001A2320" w:rsidP="002F117C">
    <w:pPr>
      <w:pStyle w:val="Header"/>
      <w:jc w:val="center"/>
      <w:rPr>
        <w:rFonts w:asciiTheme="minorBidi" w:hAnsiTheme="minorBidi" w:cstheme="minorBidi"/>
        <w:b/>
        <w:color w:val="000000" w:themeColor="text1"/>
        <w:sz w:val="32"/>
        <w:szCs w:val="18"/>
      </w:rPr>
    </w:pPr>
    <w:ins w:id="213" w:author="منصور عبدالله Mansour Abdullah" w:date="2021-08-10T10:37:00Z">
      <w:r w:rsidRPr="009A054C">
        <w:rPr>
          <w:noProof/>
        </w:rPr>
        <w:drawing>
          <wp:anchor distT="0" distB="0" distL="114300" distR="114300" simplePos="0" relativeHeight="251698176" behindDoc="0" locked="0" layoutInCell="1" allowOverlap="1" wp14:anchorId="4CFBFD70" wp14:editId="2AD3A7A7">
            <wp:simplePos x="0" y="0"/>
            <wp:positionH relativeFrom="column">
              <wp:posOffset>-69850</wp:posOffset>
            </wp:positionH>
            <wp:positionV relativeFrom="paragraph">
              <wp:posOffset>6350</wp:posOffset>
            </wp:positionV>
            <wp:extent cx="547502" cy="610330"/>
            <wp:effectExtent l="0" t="0" r="0" b="0"/>
            <wp:wrapSquare wrapText="bothSides"/>
            <wp:docPr id="9"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ins>
    <w:ins w:id="214" w:author="Mansour, Sara" w:date="2021-07-11T19:53:00Z">
      <w:del w:id="215" w:author="منصور عبدالله Mansour Abdullah" w:date="2021-08-10T10:37:00Z">
        <w:r w:rsidR="00421DC6" w:rsidRPr="00421DC6" w:rsidDel="001A2320">
          <w:rPr>
            <w:rFonts w:ascii="Calibri" w:eastAsia="Calibri" w:hAnsi="Calibri" w:cs="Arial"/>
            <w:noProof/>
            <w:sz w:val="22"/>
            <w:szCs w:val="22"/>
          </w:rPr>
          <w:drawing>
            <wp:anchor distT="0" distB="0" distL="114300" distR="114300" simplePos="0" relativeHeight="251688960" behindDoc="1" locked="0" layoutInCell="1" allowOverlap="1" wp14:anchorId="0EDA8ECA" wp14:editId="0A00DBA9">
              <wp:simplePos x="0" y="0"/>
              <wp:positionH relativeFrom="column">
                <wp:posOffset>5777230</wp:posOffset>
              </wp:positionH>
              <wp:positionV relativeFrom="paragraph">
                <wp:posOffset>-48895</wp:posOffset>
              </wp:positionV>
              <wp:extent cx="850900" cy="371475"/>
              <wp:effectExtent l="0" t="0" r="6350" b="0"/>
              <wp:wrapTight wrapText="bothSides">
                <wp:wrapPolygon edited="0">
                  <wp:start x="3869" y="0"/>
                  <wp:lineTo x="0" y="1108"/>
                  <wp:lineTo x="0" y="17723"/>
                  <wp:lineTo x="7737" y="19938"/>
                  <wp:lineTo x="21278" y="19938"/>
                  <wp:lineTo x="21278" y="6646"/>
                  <wp:lineTo x="19343" y="4431"/>
                  <wp:lineTo x="6287" y="0"/>
                  <wp:lineTo x="3869" y="0"/>
                </wp:wrapPolygon>
              </wp:wrapTight>
              <wp:docPr id="6" name="Picture 6" descr="\\10.10.60.11\Mashroat\99-Common\Mansour Abdullah 2021\Final Vol. 4 Full Updat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60.11\Mashroat\99-Common\Mansour Abdullah 2021\Final Vol. 4 Full Updates\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09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del>
    </w:ins>
    <w:del w:id="216" w:author="Mansour, Sara" w:date="2021-07-11T19:53:00Z">
      <w:r w:rsidR="0055299A" w:rsidDel="00421DC6">
        <w:rPr>
          <w:rFonts w:cs="Arial"/>
          <w:b/>
          <w:bCs/>
          <w:noProof/>
          <w:color w:val="1F497D"/>
        </w:rPr>
        <w:drawing>
          <wp:anchor distT="0" distB="0" distL="114300" distR="114300" simplePos="0" relativeHeight="251684864" behindDoc="0" locked="0" layoutInCell="1" allowOverlap="1" wp14:anchorId="3CED6592" wp14:editId="678D6B17">
            <wp:simplePos x="0" y="0"/>
            <wp:positionH relativeFrom="column">
              <wp:posOffset>5740400</wp:posOffset>
            </wp:positionH>
            <wp:positionV relativeFrom="paragraph">
              <wp:posOffset>-107950</wp:posOffset>
            </wp:positionV>
            <wp:extent cx="717550" cy="546100"/>
            <wp:effectExtent l="0" t="0" r="6350" b="6350"/>
            <wp:wrapSquare wrapText="bothSides"/>
            <wp:docPr id="3" name="Picture 3" descr="cid:image003.png@01D720A0.2F7AE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720A0.2F7AEB8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17550" cy="546100"/>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37152255" w14:textId="731686C0" w:rsidR="002F117C" w:rsidRDefault="002F117C" w:rsidP="002F117C">
    <w:pPr>
      <w:pStyle w:val="Header"/>
      <w:jc w:val="center"/>
    </w:pPr>
    <w:r w:rsidRPr="006A37E9">
      <w:rPr>
        <w:rFonts w:asciiTheme="minorBidi" w:hAnsiTheme="minorBidi" w:cstheme="minorBidi"/>
        <w:b/>
        <w:color w:val="000000" w:themeColor="text1"/>
        <w:sz w:val="32"/>
        <w:szCs w:val="18"/>
      </w:rPr>
      <w:t>Prequalification Questionnaire</w:t>
    </w: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32C"/>
    <w:multiLevelType w:val="hybridMultilevel"/>
    <w:tmpl w:val="DB32A8AC"/>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 w15:restartNumberingAfterBreak="0">
    <w:nsid w:val="01BD4BEA"/>
    <w:multiLevelType w:val="multilevel"/>
    <w:tmpl w:val="32F2C416"/>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D2909"/>
    <w:multiLevelType w:val="hybridMultilevel"/>
    <w:tmpl w:val="9118A89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063E184F"/>
    <w:multiLevelType w:val="hybridMultilevel"/>
    <w:tmpl w:val="66DA340C"/>
    <w:lvl w:ilvl="0" w:tplc="0409000F">
      <w:start w:val="1"/>
      <w:numFmt w:val="decimal"/>
      <w:lvlText w:val="%1."/>
      <w:lvlJc w:val="left"/>
      <w:pPr>
        <w:tabs>
          <w:tab w:val="num" w:pos="2160"/>
        </w:tabs>
        <w:ind w:left="2160" w:hanging="720"/>
      </w:pPr>
      <w:rPr>
        <w:rFonts w:hint="default"/>
      </w:rPr>
    </w:lvl>
    <w:lvl w:ilvl="1" w:tplc="08090001">
      <w:start w:val="1"/>
      <w:numFmt w:val="bullet"/>
      <w:lvlText w:val=""/>
      <w:lvlJc w:val="left"/>
      <w:pPr>
        <w:ind w:left="1815" w:hanging="735"/>
      </w:pPr>
      <w:rPr>
        <w:rFonts w:ascii="Symbol" w:hAnsi="Symbol" w:hint="default"/>
      </w:rPr>
    </w:lvl>
    <w:lvl w:ilvl="2" w:tplc="B92C851A">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85CC6"/>
    <w:multiLevelType w:val="hybridMultilevel"/>
    <w:tmpl w:val="9EC0CADE"/>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5" w15:restartNumberingAfterBreak="0">
    <w:nsid w:val="09A9512F"/>
    <w:multiLevelType w:val="hybridMultilevel"/>
    <w:tmpl w:val="A17ED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B02C92"/>
    <w:multiLevelType w:val="hybridMultilevel"/>
    <w:tmpl w:val="40FEC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8531C"/>
    <w:multiLevelType w:val="hybridMultilevel"/>
    <w:tmpl w:val="9118A89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0401DF"/>
    <w:multiLevelType w:val="hybridMultilevel"/>
    <w:tmpl w:val="F70659C6"/>
    <w:lvl w:ilvl="0" w:tplc="1F6E3AD4">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040D1"/>
    <w:multiLevelType w:val="multilevel"/>
    <w:tmpl w:val="A552EA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252CAA"/>
    <w:multiLevelType w:val="hybridMultilevel"/>
    <w:tmpl w:val="BBC40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A59FE"/>
    <w:multiLevelType w:val="multilevel"/>
    <w:tmpl w:val="7C9E5902"/>
    <w:lvl w:ilvl="0">
      <w:start w:val="1"/>
      <w:numFmt w:val="decimal"/>
      <w:lvlText w:val="%1."/>
      <w:lvlJc w:val="left"/>
      <w:pPr>
        <w:ind w:left="927" w:hanging="360"/>
      </w:pPr>
      <w:rPr>
        <w:rFonts w:hint="default"/>
        <w:b w:val="0"/>
        <w:bCs/>
        <w:i w:val="0"/>
        <w:color w:val="000000" w:themeColor="text1"/>
        <w:sz w:val="20"/>
      </w:rPr>
    </w:lvl>
    <w:lvl w:ilvl="1">
      <w:start w:val="1"/>
      <w:numFmt w:val="decimal"/>
      <w:lvlText w:val="%1.%2"/>
      <w:lvlJc w:val="left"/>
      <w:pPr>
        <w:ind w:left="4527" w:hanging="360"/>
      </w:pPr>
      <w:rPr>
        <w:rFonts w:ascii="Arial Bold" w:hAnsi="Arial Bold" w:hint="default"/>
        <w:color w:val="000000" w:themeColor="text1"/>
        <w:sz w:val="24"/>
      </w:rPr>
    </w:lvl>
    <w:lvl w:ilvl="2">
      <w:start w:val="1"/>
      <w:numFmt w:val="decimal"/>
      <w:lvlText w:val="18.3.%3"/>
      <w:lvlJc w:val="right"/>
      <w:pPr>
        <w:ind w:left="1287"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367" w:hanging="1800"/>
      </w:pPr>
      <w:rPr>
        <w:rFonts w:hint="default"/>
      </w:rPr>
    </w:lvl>
    <w:lvl w:ilvl="8">
      <w:start w:val="1"/>
      <w:numFmt w:val="decimal"/>
      <w:lvlText w:val="%1.%2.%3.%4.%5.%6.%7.%8.%9"/>
      <w:lvlJc w:val="left"/>
      <w:pPr>
        <w:ind w:left="2367" w:hanging="1800"/>
      </w:pPr>
      <w:rPr>
        <w:rFonts w:hint="default"/>
      </w:rPr>
    </w:lvl>
  </w:abstractNum>
  <w:abstractNum w:abstractNumId="14" w15:restartNumberingAfterBreak="0">
    <w:nsid w:val="23F93330"/>
    <w:multiLevelType w:val="hybridMultilevel"/>
    <w:tmpl w:val="104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64DC9"/>
    <w:multiLevelType w:val="singleLevel"/>
    <w:tmpl w:val="727EBD90"/>
    <w:lvl w:ilvl="0">
      <w:start w:val="10"/>
      <w:numFmt w:val="decimal"/>
      <w:lvlText w:val="%1."/>
      <w:lvlJc w:val="left"/>
      <w:pPr>
        <w:tabs>
          <w:tab w:val="num" w:pos="360"/>
        </w:tabs>
        <w:ind w:left="360" w:hanging="360"/>
      </w:pPr>
      <w:rPr>
        <w:rFonts w:hint="default"/>
      </w:rPr>
    </w:lvl>
  </w:abstractNum>
  <w:abstractNum w:abstractNumId="17" w15:restartNumberingAfterBreak="0">
    <w:nsid w:val="266E0A1D"/>
    <w:multiLevelType w:val="hybridMultilevel"/>
    <w:tmpl w:val="DF44E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85995"/>
    <w:multiLevelType w:val="multilevel"/>
    <w:tmpl w:val="FC1A3BDC"/>
    <w:lvl w:ilvl="0">
      <w:start w:val="1"/>
      <w:numFmt w:val="decimal"/>
      <w:lvlText w:val="%1.0"/>
      <w:lvlJc w:val="left"/>
      <w:pPr>
        <w:ind w:left="1429" w:hanging="72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3490" w:hanging="1080"/>
      </w:pPr>
      <w:rPr>
        <w:rFonts w:hint="default"/>
      </w:rPr>
    </w:lvl>
    <w:lvl w:ilvl="4">
      <w:start w:val="1"/>
      <w:numFmt w:val="decimal"/>
      <w:lvlText w:val="%1.%2.%3.%4.%5"/>
      <w:lvlJc w:val="left"/>
      <w:pPr>
        <w:ind w:left="4057" w:hanging="1080"/>
      </w:pPr>
      <w:rPr>
        <w:rFonts w:hint="default"/>
      </w:rPr>
    </w:lvl>
    <w:lvl w:ilvl="5">
      <w:start w:val="1"/>
      <w:numFmt w:val="decimal"/>
      <w:lvlText w:val="%1.%2.%3.%4.%5.%6"/>
      <w:lvlJc w:val="left"/>
      <w:pPr>
        <w:ind w:left="4984" w:hanging="1440"/>
      </w:pPr>
      <w:rPr>
        <w:rFonts w:hint="default"/>
      </w:rPr>
    </w:lvl>
    <w:lvl w:ilvl="6">
      <w:start w:val="1"/>
      <w:numFmt w:val="decimal"/>
      <w:lvlText w:val="%1.%2.%3.%4.%5.%6.%7"/>
      <w:lvlJc w:val="left"/>
      <w:pPr>
        <w:ind w:left="5911" w:hanging="1800"/>
      </w:pPr>
      <w:rPr>
        <w:rFonts w:hint="default"/>
      </w:rPr>
    </w:lvl>
    <w:lvl w:ilvl="7">
      <w:start w:val="1"/>
      <w:numFmt w:val="decimal"/>
      <w:lvlText w:val="%1.%2.%3.%4.%5.%6.%7.%8"/>
      <w:lvlJc w:val="left"/>
      <w:pPr>
        <w:ind w:left="6478" w:hanging="1800"/>
      </w:pPr>
      <w:rPr>
        <w:rFonts w:hint="default"/>
      </w:rPr>
    </w:lvl>
    <w:lvl w:ilvl="8">
      <w:start w:val="1"/>
      <w:numFmt w:val="decimal"/>
      <w:lvlText w:val="%1.%2.%3.%4.%5.%6.%7.%8.%9"/>
      <w:lvlJc w:val="left"/>
      <w:pPr>
        <w:ind w:left="7405" w:hanging="2160"/>
      </w:pPr>
      <w:rPr>
        <w:rFonts w:hint="default"/>
      </w:rPr>
    </w:lvl>
  </w:abstractNum>
  <w:abstractNum w:abstractNumId="19" w15:restartNumberingAfterBreak="0">
    <w:nsid w:val="3B1713AE"/>
    <w:multiLevelType w:val="multilevel"/>
    <w:tmpl w:val="07824F36"/>
    <w:lvl w:ilvl="0">
      <w:start w:val="1"/>
      <w:numFmt w:val="decimal"/>
      <w:lvlText w:val="%1."/>
      <w:lvlJc w:val="left"/>
      <w:pPr>
        <w:ind w:left="927" w:hanging="360"/>
      </w:pPr>
      <w:rPr>
        <w:rFonts w:ascii="Arial" w:hAnsi="Arial" w:hint="default"/>
        <w:b w:val="0"/>
        <w:bCs/>
        <w:i w:val="0"/>
        <w:color w:val="000000" w:themeColor="text1"/>
        <w:sz w:val="20"/>
      </w:rPr>
    </w:lvl>
    <w:lvl w:ilvl="1">
      <w:start w:val="1"/>
      <w:numFmt w:val="decimal"/>
      <w:lvlText w:val="%1.%2"/>
      <w:lvlJc w:val="left"/>
      <w:pPr>
        <w:ind w:left="4527" w:hanging="360"/>
      </w:pPr>
      <w:rPr>
        <w:rFonts w:ascii="Arial Bold" w:hAnsi="Arial Bold" w:hint="default"/>
        <w:color w:val="000000" w:themeColor="text1"/>
        <w:sz w:val="24"/>
      </w:rPr>
    </w:lvl>
    <w:lvl w:ilvl="2">
      <w:start w:val="1"/>
      <w:numFmt w:val="decimal"/>
      <w:lvlText w:val="18.3.%3"/>
      <w:lvlJc w:val="right"/>
      <w:pPr>
        <w:ind w:left="1287"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367" w:hanging="1800"/>
      </w:pPr>
      <w:rPr>
        <w:rFonts w:hint="default"/>
      </w:rPr>
    </w:lvl>
    <w:lvl w:ilvl="8">
      <w:start w:val="1"/>
      <w:numFmt w:val="decimal"/>
      <w:lvlText w:val="%1.%2.%3.%4.%5.%6.%7.%8.%9"/>
      <w:lvlJc w:val="left"/>
      <w:pPr>
        <w:ind w:left="2367" w:hanging="1800"/>
      </w:pPr>
      <w:rPr>
        <w:rFonts w:hint="default"/>
      </w:rPr>
    </w:lvl>
  </w:abstractNum>
  <w:abstractNum w:abstractNumId="20"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 w15:restartNumberingAfterBreak="0">
    <w:nsid w:val="3DF8245C"/>
    <w:multiLevelType w:val="multilevel"/>
    <w:tmpl w:val="06B6E222"/>
    <w:lvl w:ilvl="0">
      <w:start w:val="1"/>
      <w:numFmt w:val="decimal"/>
      <w:lvlText w:val="Chapter %1"/>
      <w:lvlJc w:val="left"/>
      <w:pPr>
        <w:ind w:left="360" w:hanging="360"/>
      </w:pPr>
      <w:rPr>
        <w:rFonts w:ascii="Cambria" w:hAnsi="Cambria" w:hint="default"/>
        <w:b/>
        <w:i w:val="0"/>
        <w:color w:val="009999"/>
        <w:sz w:val="28"/>
      </w:rPr>
    </w:lvl>
    <w:lvl w:ilvl="1">
      <w:start w:val="1"/>
      <w:numFmt w:val="decimal"/>
      <w:lvlText w:val="%1.%2"/>
      <w:lvlJc w:val="left"/>
      <w:pPr>
        <w:ind w:left="3960" w:hanging="360"/>
      </w:pPr>
      <w:rPr>
        <w:rFonts w:ascii="Arial Bold" w:hAnsi="Arial Bold" w:hint="default"/>
        <w:color w:val="000000" w:themeColor="text1"/>
        <w:sz w:val="24"/>
      </w:rPr>
    </w:lvl>
    <w:lvl w:ilvl="2">
      <w:start w:val="1"/>
      <w:numFmt w:val="decimal"/>
      <w:lvlText w:val="18.3.%3"/>
      <w:lvlJc w:val="right"/>
      <w:pPr>
        <w:ind w:left="72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404B30F2"/>
    <w:multiLevelType w:val="hybridMultilevel"/>
    <w:tmpl w:val="A642AF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5" w15:restartNumberingAfterBreak="0">
    <w:nsid w:val="415B7C73"/>
    <w:multiLevelType w:val="hybridMultilevel"/>
    <w:tmpl w:val="C1C8C418"/>
    <w:lvl w:ilvl="0" w:tplc="5D585E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15AAE"/>
    <w:multiLevelType w:val="hybridMultilevel"/>
    <w:tmpl w:val="9118A89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44F113C2"/>
    <w:multiLevelType w:val="hybridMultilevel"/>
    <w:tmpl w:val="3B4E6E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496A3721"/>
    <w:multiLevelType w:val="multilevel"/>
    <w:tmpl w:val="5A062E84"/>
    <w:lvl w:ilvl="0">
      <w:start w:val="2"/>
      <w:numFmt w:val="decimal"/>
      <w:lvlText w:val="%1"/>
      <w:lvlJc w:val="left"/>
      <w:pPr>
        <w:ind w:left="570" w:hanging="570"/>
      </w:pPr>
      <w:rPr>
        <w:rFonts w:hint="default"/>
      </w:rPr>
    </w:lvl>
    <w:lvl w:ilvl="1">
      <w:start w:val="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0" w15:restartNumberingAfterBreak="0">
    <w:nsid w:val="4DAB5ABE"/>
    <w:multiLevelType w:val="hybridMultilevel"/>
    <w:tmpl w:val="D5A0D17E"/>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1" w15:restartNumberingAfterBreak="0">
    <w:nsid w:val="50D71FBB"/>
    <w:multiLevelType w:val="hybridMultilevel"/>
    <w:tmpl w:val="DC2C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940B77"/>
    <w:multiLevelType w:val="hybridMultilevel"/>
    <w:tmpl w:val="F636F75A"/>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33" w15:restartNumberingAfterBreak="0">
    <w:nsid w:val="54F206D4"/>
    <w:multiLevelType w:val="hybridMultilevel"/>
    <w:tmpl w:val="9D904788"/>
    <w:lvl w:ilvl="0" w:tplc="8348EA92">
      <w:start w:val="1"/>
      <w:numFmt w:val="decimal"/>
      <w:lvlText w:val="%1."/>
      <w:lvlJc w:val="left"/>
      <w:pPr>
        <w:tabs>
          <w:tab w:val="num" w:pos="2160"/>
        </w:tabs>
        <w:ind w:left="2160" w:hanging="720"/>
      </w:pPr>
      <w:rPr>
        <w:rFonts w:hint="default"/>
      </w:rPr>
    </w:lvl>
    <w:lvl w:ilvl="1" w:tplc="08090001">
      <w:start w:val="1"/>
      <w:numFmt w:val="bullet"/>
      <w:lvlText w:val=""/>
      <w:lvlJc w:val="left"/>
      <w:pPr>
        <w:ind w:left="1815" w:hanging="735"/>
      </w:pPr>
      <w:rPr>
        <w:rFonts w:ascii="Symbol" w:hAnsi="Symbol" w:hint="default"/>
      </w:rPr>
    </w:lvl>
    <w:lvl w:ilvl="2" w:tplc="B92C851A">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417754"/>
    <w:multiLevelType w:val="multilevel"/>
    <w:tmpl w:val="A552EA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4E5B60"/>
    <w:multiLevelType w:val="hybridMultilevel"/>
    <w:tmpl w:val="68BC913E"/>
    <w:lvl w:ilvl="0" w:tplc="8348EA9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70353F0"/>
    <w:multiLevelType w:val="hybridMultilevel"/>
    <w:tmpl w:val="B844BE64"/>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37" w15:restartNumberingAfterBreak="0">
    <w:nsid w:val="58487C3F"/>
    <w:multiLevelType w:val="hybridMultilevel"/>
    <w:tmpl w:val="9FA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731981"/>
    <w:multiLevelType w:val="hybridMultilevel"/>
    <w:tmpl w:val="A546F5F4"/>
    <w:lvl w:ilvl="0" w:tplc="75D857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C795645"/>
    <w:multiLevelType w:val="hybridMultilevel"/>
    <w:tmpl w:val="A642A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FB79F1"/>
    <w:multiLevelType w:val="hybridMultilevel"/>
    <w:tmpl w:val="D9B8235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62511267"/>
    <w:multiLevelType w:val="hybridMultilevel"/>
    <w:tmpl w:val="4CDE3EA4"/>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43" w15:restartNumberingAfterBreak="0">
    <w:nsid w:val="639B04D3"/>
    <w:multiLevelType w:val="hybridMultilevel"/>
    <w:tmpl w:val="F1F86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150D97"/>
    <w:multiLevelType w:val="hybridMultilevel"/>
    <w:tmpl w:val="7A8E0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2D07B4"/>
    <w:multiLevelType w:val="multilevel"/>
    <w:tmpl w:val="857C74A6"/>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1AE79B2"/>
    <w:multiLevelType w:val="hybridMultilevel"/>
    <w:tmpl w:val="E22A122A"/>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48" w15:restartNumberingAfterBreak="0">
    <w:nsid w:val="776D4FF2"/>
    <w:multiLevelType w:val="hybridMultilevel"/>
    <w:tmpl w:val="9118A89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20"/>
  </w:num>
  <w:num w:numId="2">
    <w:abstractNumId w:val="22"/>
  </w:num>
  <w:num w:numId="3">
    <w:abstractNumId w:val="24"/>
  </w:num>
  <w:num w:numId="4">
    <w:abstractNumId w:val="7"/>
  </w:num>
  <w:num w:numId="5">
    <w:abstractNumId w:val="15"/>
  </w:num>
  <w:num w:numId="6">
    <w:abstractNumId w:val="40"/>
  </w:num>
  <w:num w:numId="7">
    <w:abstractNumId w:val="29"/>
  </w:num>
  <w:num w:numId="8">
    <w:abstractNumId w:val="9"/>
  </w:num>
  <w:num w:numId="9">
    <w:abstractNumId w:val="44"/>
  </w:num>
  <w:num w:numId="10">
    <w:abstractNumId w:val="40"/>
    <w:lvlOverride w:ilvl="0">
      <w:startOverride w:val="1"/>
    </w:lvlOverride>
  </w:num>
  <w:num w:numId="11">
    <w:abstractNumId w:val="18"/>
  </w:num>
  <w:num w:numId="12">
    <w:abstractNumId w:val="35"/>
  </w:num>
  <w:num w:numId="13">
    <w:abstractNumId w:val="47"/>
  </w:num>
  <w:num w:numId="14">
    <w:abstractNumId w:val="30"/>
  </w:num>
  <w:num w:numId="15">
    <w:abstractNumId w:val="3"/>
  </w:num>
  <w:num w:numId="16">
    <w:abstractNumId w:val="10"/>
  </w:num>
  <w:num w:numId="17">
    <w:abstractNumId w:val="19"/>
  </w:num>
  <w:num w:numId="18">
    <w:abstractNumId w:val="25"/>
  </w:num>
  <w:num w:numId="19">
    <w:abstractNumId w:val="45"/>
  </w:num>
  <w:num w:numId="20">
    <w:abstractNumId w:val="12"/>
  </w:num>
  <w:num w:numId="21">
    <w:abstractNumId w:val="17"/>
  </w:num>
  <w:num w:numId="22">
    <w:abstractNumId w:val="13"/>
  </w:num>
  <w:num w:numId="23">
    <w:abstractNumId w:val="38"/>
  </w:num>
  <w:num w:numId="24">
    <w:abstractNumId w:val="6"/>
  </w:num>
  <w:num w:numId="25">
    <w:abstractNumId w:val="48"/>
  </w:num>
  <w:num w:numId="26">
    <w:abstractNumId w:val="26"/>
  </w:num>
  <w:num w:numId="27">
    <w:abstractNumId w:val="8"/>
  </w:num>
  <w:num w:numId="28">
    <w:abstractNumId w:val="2"/>
  </w:num>
  <w:num w:numId="29">
    <w:abstractNumId w:val="37"/>
  </w:num>
  <w:num w:numId="30">
    <w:abstractNumId w:val="34"/>
  </w:num>
  <w:num w:numId="31">
    <w:abstractNumId w:val="27"/>
  </w:num>
  <w:num w:numId="32">
    <w:abstractNumId w:val="21"/>
  </w:num>
  <w:num w:numId="33">
    <w:abstractNumId w:val="28"/>
  </w:num>
  <w:num w:numId="34">
    <w:abstractNumId w:val="36"/>
  </w:num>
  <w:num w:numId="35">
    <w:abstractNumId w:val="0"/>
  </w:num>
  <w:num w:numId="36">
    <w:abstractNumId w:val="42"/>
  </w:num>
  <w:num w:numId="37">
    <w:abstractNumId w:val="31"/>
  </w:num>
  <w:num w:numId="38">
    <w:abstractNumId w:val="4"/>
  </w:num>
  <w:num w:numId="39">
    <w:abstractNumId w:val="32"/>
  </w:num>
  <w:num w:numId="40">
    <w:abstractNumId w:val="41"/>
  </w:num>
  <w:num w:numId="41">
    <w:abstractNumId w:val="11"/>
  </w:num>
  <w:num w:numId="42">
    <w:abstractNumId w:val="33"/>
  </w:num>
  <w:num w:numId="43">
    <w:abstractNumId w:val="1"/>
  </w:num>
  <w:num w:numId="44">
    <w:abstractNumId w:val="46"/>
  </w:num>
  <w:num w:numId="45">
    <w:abstractNumId w:val="16"/>
  </w:num>
  <w:num w:numId="46">
    <w:abstractNumId w:val="14"/>
  </w:num>
  <w:num w:numId="47">
    <w:abstractNumId w:val="43"/>
  </w:num>
  <w:num w:numId="48">
    <w:abstractNumId w:val="5"/>
  </w:num>
  <w:num w:numId="49">
    <w:abstractNumId w:val="39"/>
  </w:num>
  <w:num w:numId="50">
    <w:abstractNumId w:val="23"/>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sour, Sara">
    <w15:presenceInfo w15:providerId="AD" w15:userId="S-1-5-21-3332438748-2644092591-210944916-1412"/>
  </w15:person>
  <w15:person w15:author="منصور عبدالله Mansour Abdullah">
    <w15:presenceInfo w15:providerId="AD" w15:userId="S-1-5-21-4069363471-755885988-2267666814-1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1C7A"/>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364AF"/>
    <w:rsid w:val="0004027A"/>
    <w:rsid w:val="00041656"/>
    <w:rsid w:val="00042F74"/>
    <w:rsid w:val="00043268"/>
    <w:rsid w:val="00044245"/>
    <w:rsid w:val="000445E7"/>
    <w:rsid w:val="000451B5"/>
    <w:rsid w:val="00045624"/>
    <w:rsid w:val="0004602F"/>
    <w:rsid w:val="000471E1"/>
    <w:rsid w:val="00052750"/>
    <w:rsid w:val="000545A9"/>
    <w:rsid w:val="00054930"/>
    <w:rsid w:val="00054EB8"/>
    <w:rsid w:val="00055EB9"/>
    <w:rsid w:val="0005632D"/>
    <w:rsid w:val="000572E2"/>
    <w:rsid w:val="00060CF1"/>
    <w:rsid w:val="00060F83"/>
    <w:rsid w:val="00063D8B"/>
    <w:rsid w:val="000655A3"/>
    <w:rsid w:val="00065726"/>
    <w:rsid w:val="000664F0"/>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DA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4478"/>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361"/>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320"/>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3FEF"/>
    <w:rsid w:val="001F40C2"/>
    <w:rsid w:val="001F68CA"/>
    <w:rsid w:val="001F73D1"/>
    <w:rsid w:val="00200672"/>
    <w:rsid w:val="00201341"/>
    <w:rsid w:val="0020185C"/>
    <w:rsid w:val="00201B02"/>
    <w:rsid w:val="00201B2B"/>
    <w:rsid w:val="00203D4D"/>
    <w:rsid w:val="002040C8"/>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4B78"/>
    <w:rsid w:val="00275C13"/>
    <w:rsid w:val="002774E0"/>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17C"/>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08C5"/>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3FCF"/>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00F"/>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1DC6"/>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5736"/>
    <w:rsid w:val="00457ADD"/>
    <w:rsid w:val="004606BC"/>
    <w:rsid w:val="00460E68"/>
    <w:rsid w:val="004613C8"/>
    <w:rsid w:val="00465606"/>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C7965"/>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67A2"/>
    <w:rsid w:val="00547074"/>
    <w:rsid w:val="0054762F"/>
    <w:rsid w:val="00547DDC"/>
    <w:rsid w:val="00550605"/>
    <w:rsid w:val="00551F20"/>
    <w:rsid w:val="005522B7"/>
    <w:rsid w:val="0055299A"/>
    <w:rsid w:val="005544B2"/>
    <w:rsid w:val="00555842"/>
    <w:rsid w:val="005560DC"/>
    <w:rsid w:val="00556AE9"/>
    <w:rsid w:val="0056196D"/>
    <w:rsid w:val="00563175"/>
    <w:rsid w:val="005650DC"/>
    <w:rsid w:val="0056510D"/>
    <w:rsid w:val="00570DE2"/>
    <w:rsid w:val="005731A6"/>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022"/>
    <w:rsid w:val="00605710"/>
    <w:rsid w:val="00605720"/>
    <w:rsid w:val="006073F1"/>
    <w:rsid w:val="00610A20"/>
    <w:rsid w:val="00610B58"/>
    <w:rsid w:val="00611DCA"/>
    <w:rsid w:val="00611E34"/>
    <w:rsid w:val="0061281C"/>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803"/>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1AE2"/>
    <w:rsid w:val="006A25F8"/>
    <w:rsid w:val="006A3406"/>
    <w:rsid w:val="006A3511"/>
    <w:rsid w:val="006A35B4"/>
    <w:rsid w:val="006A37E9"/>
    <w:rsid w:val="006A3E4E"/>
    <w:rsid w:val="006A3E6B"/>
    <w:rsid w:val="006A442D"/>
    <w:rsid w:val="006A5172"/>
    <w:rsid w:val="006A5936"/>
    <w:rsid w:val="006A6A09"/>
    <w:rsid w:val="006B113F"/>
    <w:rsid w:val="006B2934"/>
    <w:rsid w:val="006C06FB"/>
    <w:rsid w:val="006C1246"/>
    <w:rsid w:val="006C13B5"/>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2E5"/>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2FC8"/>
    <w:rsid w:val="007E3C04"/>
    <w:rsid w:val="007E3C29"/>
    <w:rsid w:val="007E5086"/>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472E"/>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5764"/>
    <w:rsid w:val="008B64E3"/>
    <w:rsid w:val="008B6909"/>
    <w:rsid w:val="008C0AEC"/>
    <w:rsid w:val="008C1220"/>
    <w:rsid w:val="008C1548"/>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140A"/>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0A4"/>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5171"/>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2F44"/>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5D1"/>
    <w:rsid w:val="00BF5E39"/>
    <w:rsid w:val="00C01CFB"/>
    <w:rsid w:val="00C01E35"/>
    <w:rsid w:val="00C01F7D"/>
    <w:rsid w:val="00C0201A"/>
    <w:rsid w:val="00C029D9"/>
    <w:rsid w:val="00C02C77"/>
    <w:rsid w:val="00C03E30"/>
    <w:rsid w:val="00C05177"/>
    <w:rsid w:val="00C05800"/>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5472"/>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4D99"/>
    <w:rsid w:val="00CB56B2"/>
    <w:rsid w:val="00CB5C1D"/>
    <w:rsid w:val="00CB6D46"/>
    <w:rsid w:val="00CC109A"/>
    <w:rsid w:val="00CC1C82"/>
    <w:rsid w:val="00CC28B3"/>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0509"/>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5FEE"/>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39A"/>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C54"/>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34CC"/>
    <w:rsid w:val="00F44F72"/>
    <w:rsid w:val="00F46105"/>
    <w:rsid w:val="00F474D0"/>
    <w:rsid w:val="00F54EDD"/>
    <w:rsid w:val="00F55BF3"/>
    <w:rsid w:val="00F55E4D"/>
    <w:rsid w:val="00F55F27"/>
    <w:rsid w:val="00F5694E"/>
    <w:rsid w:val="00F57D21"/>
    <w:rsid w:val="00F630AA"/>
    <w:rsid w:val="00F6395C"/>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485CFE0"/>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ind w:left="0" w:firstLine="0"/>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D10509"/>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6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6140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C13B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A37E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A37E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3.png@01D720A0.2F7AEB8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emf"/><Relationship Id="rId5" Type="http://schemas.openxmlformats.org/officeDocument/2006/relationships/image" Target="media/image4.png"/><Relationship Id="rId4" Type="http://schemas.openxmlformats.org/officeDocument/2006/relationships/image" Target="cid:image003.png@01D720A0.2F7AEB8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emf"/><Relationship Id="rId5" Type="http://schemas.openxmlformats.org/officeDocument/2006/relationships/image" Target="media/image4.png"/><Relationship Id="rId4" Type="http://schemas.openxmlformats.org/officeDocument/2006/relationships/image" Target="cid:image003.png@01D720A0.2F7AEB80" TargetMode="External"/></Relationships>
</file>

<file path=word/_rels/header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cid:image003.png@01D720A0.2F7AEB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6" ma:contentTypeDescription="Create a new document." ma:contentTypeScope="" ma:versionID="de99e436277c49d55a8ec6c70dc24db8">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e64d197199789946c8992a9f7b9e755e"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85A6BE3A-BCA0-4033-9334-8D30AE368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79813-85D9-49D9-B77C-1342303E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190</TotalTime>
  <Pages>23</Pages>
  <Words>4680</Words>
  <Characters>29781</Characters>
  <Application>Microsoft Office Word</Application>
  <DocSecurity>0</DocSecurity>
  <Lines>248</Lines>
  <Paragraphs>68</Paragraphs>
  <ScaleCrop>false</ScaleCrop>
  <HeadingPairs>
    <vt:vector size="2" baseType="variant">
      <vt:variant>
        <vt:lpstr>Title</vt:lpstr>
      </vt:variant>
      <vt:variant>
        <vt:i4>1</vt:i4>
      </vt:variant>
    </vt:vector>
  </HeadingPairs>
  <TitlesOfParts>
    <vt:vector size="1" baseType="lpstr">
      <vt:lpstr>Prequalification of Tenderers Procedure</vt:lpstr>
    </vt:vector>
  </TitlesOfParts>
  <Company>Bechtel/EDS</Company>
  <LinksUpToDate>false</LinksUpToDate>
  <CharactersWithSpaces>34393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of Tenderers Procedure</dc:title>
  <dc:subject>EPM-KD0-TP-000008</dc:subject>
  <dc:creator>Joel Reyes</dc:creator>
  <cp:keywords>ᅟ</cp:keywords>
  <cp:lastModifiedBy>منصور عبدالله Mansour Abdullah</cp:lastModifiedBy>
  <cp:revision>15</cp:revision>
  <cp:lastPrinted>2017-03-07T13:13:00Z</cp:lastPrinted>
  <dcterms:created xsi:type="dcterms:W3CDTF">2018-12-10T07:37:00Z</dcterms:created>
  <dcterms:modified xsi:type="dcterms:W3CDTF">2021-08-10T07:37:00Z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